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28C73" w14:textId="165C70B1" w:rsidR="00175A9E" w:rsidRPr="00212C36" w:rsidRDefault="00176663" w:rsidP="00C769AB">
      <w:pPr>
        <w:tabs>
          <w:tab w:val="left" w:pos="2520"/>
        </w:tabs>
        <w:spacing w:after="0" w:line="240" w:lineRule="auto"/>
        <w:rPr>
          <w:rFonts w:ascii="Tahoma" w:hAnsi="Tahoma" w:cs="Tahoma"/>
          <w:b/>
          <w:sz w:val="18"/>
          <w:szCs w:val="18"/>
          <w:lang w:val="en-US"/>
        </w:rPr>
      </w:pPr>
      <w:r w:rsidRPr="00130237">
        <w:rPr>
          <w:rFonts w:ascii="Tahoma" w:hAnsi="Tahoma" w:cs="Tahoma"/>
          <w:b/>
          <w:sz w:val="18"/>
          <w:szCs w:val="18"/>
        </w:rPr>
        <w:tab/>
      </w:r>
    </w:p>
    <w:p w14:paraId="4CA2FBA8" w14:textId="77777777" w:rsidR="0006437F" w:rsidRPr="00130237" w:rsidRDefault="00825E75" w:rsidP="00F13BEA">
      <w:pPr>
        <w:pStyle w:val="1"/>
        <w:rPr>
          <w:rFonts w:ascii="Tahoma" w:hAnsi="Tahoma" w:cs="Tahoma"/>
          <w:spacing w:val="0"/>
          <w:sz w:val="18"/>
          <w:szCs w:val="18"/>
        </w:rPr>
      </w:pPr>
      <w:r w:rsidRPr="00130237">
        <w:rPr>
          <w:rFonts w:ascii="Tahoma" w:hAnsi="Tahoma" w:cs="Tahoma"/>
          <w:sz w:val="18"/>
          <w:szCs w:val="18"/>
        </w:rPr>
        <w:t xml:space="preserve">                      </w:t>
      </w:r>
      <w:r w:rsidR="009A5860" w:rsidRPr="00130237">
        <w:rPr>
          <w:rFonts w:ascii="Tahoma" w:hAnsi="Tahoma" w:cs="Tahoma"/>
          <w:sz w:val="18"/>
          <w:szCs w:val="18"/>
        </w:rPr>
        <w:t xml:space="preserve">    </w:t>
      </w:r>
    </w:p>
    <w:p w14:paraId="239D3AD1" w14:textId="788041C1" w:rsidR="009A5860" w:rsidRPr="008455B9" w:rsidRDefault="009A5860" w:rsidP="00996523">
      <w:pPr>
        <w:pStyle w:val="1"/>
        <w:tabs>
          <w:tab w:val="left" w:pos="0"/>
          <w:tab w:val="left" w:pos="851"/>
          <w:tab w:val="left" w:pos="993"/>
        </w:tabs>
        <w:spacing w:line="240" w:lineRule="auto"/>
        <w:ind w:firstLine="567"/>
        <w:jc w:val="center"/>
        <w:rPr>
          <w:rFonts w:ascii="Tahoma" w:hAnsi="Tahoma" w:cs="Tahoma"/>
          <w:spacing w:val="0"/>
          <w:sz w:val="18"/>
          <w:szCs w:val="18"/>
        </w:rPr>
      </w:pPr>
      <w:r w:rsidRPr="008455B9">
        <w:rPr>
          <w:rFonts w:ascii="Tahoma" w:hAnsi="Tahoma" w:cs="Tahoma"/>
          <w:spacing w:val="0"/>
          <w:sz w:val="18"/>
          <w:szCs w:val="18"/>
        </w:rPr>
        <w:t xml:space="preserve">ДОГОВОР </w:t>
      </w:r>
      <w:r w:rsidR="00FE1C77" w:rsidRPr="008455B9">
        <w:rPr>
          <w:rFonts w:ascii="Tahoma" w:hAnsi="Tahoma" w:cs="Tahoma"/>
          <w:spacing w:val="0"/>
          <w:sz w:val="18"/>
          <w:szCs w:val="18"/>
          <w:u w:val="single"/>
        </w:rPr>
        <w:t xml:space="preserve">№ </w:t>
      </w:r>
      <w:r w:rsidR="002C5A8A" w:rsidRPr="008455B9">
        <w:rPr>
          <w:rFonts w:ascii="Tahoma" w:hAnsi="Tahoma" w:cs="Tahoma"/>
          <w:sz w:val="18"/>
          <w:szCs w:val="18"/>
          <w:u w:val="single"/>
        </w:rPr>
        <w:t>{</w:t>
      </w:r>
      <w:r w:rsidR="002C5A8A" w:rsidRPr="00D71AEC">
        <w:rPr>
          <w:rFonts w:ascii="Tahoma" w:hAnsi="Tahoma" w:cs="Tahoma"/>
          <w:sz w:val="18"/>
          <w:szCs w:val="18"/>
          <w:highlight w:val="yellow"/>
          <w:u w:val="single"/>
          <w:lang w:val="en-US"/>
        </w:rPr>
        <w:t>v</w:t>
      </w:r>
      <w:r w:rsidR="002C5A8A" w:rsidRPr="00D71AEC">
        <w:rPr>
          <w:rFonts w:ascii="Tahoma" w:hAnsi="Tahoma" w:cs="Tahoma"/>
          <w:sz w:val="18"/>
          <w:szCs w:val="18"/>
          <w:highlight w:val="yellow"/>
          <w:u w:val="single"/>
        </w:rPr>
        <w:t>8 НомерДоговора</w:t>
      </w:r>
      <w:r w:rsidR="002C5A8A" w:rsidRPr="008455B9">
        <w:rPr>
          <w:rFonts w:ascii="Tahoma" w:hAnsi="Tahoma" w:cs="Tahoma"/>
          <w:sz w:val="18"/>
          <w:szCs w:val="18"/>
          <w:u w:val="single"/>
        </w:rPr>
        <w:t>}</w:t>
      </w:r>
    </w:p>
    <w:p w14:paraId="5791C8BF" w14:textId="782C23B4" w:rsidR="0047118F" w:rsidRPr="008455B9" w:rsidRDefault="009A5860" w:rsidP="00C769AB">
      <w:pPr>
        <w:pStyle w:val="1"/>
        <w:numPr>
          <w:ilvl w:val="0"/>
          <w:numId w:val="0"/>
        </w:numPr>
        <w:tabs>
          <w:tab w:val="left" w:pos="851"/>
          <w:tab w:val="left" w:pos="993"/>
        </w:tabs>
        <w:spacing w:line="240" w:lineRule="auto"/>
        <w:ind w:left="567"/>
        <w:jc w:val="center"/>
        <w:rPr>
          <w:rFonts w:ascii="Tahoma" w:hAnsi="Tahoma" w:cs="Tahoma"/>
          <w:spacing w:val="0"/>
          <w:sz w:val="18"/>
          <w:szCs w:val="18"/>
        </w:rPr>
      </w:pPr>
      <w:r w:rsidRPr="008455B9">
        <w:rPr>
          <w:rFonts w:ascii="Tahoma" w:hAnsi="Tahoma" w:cs="Tahoma"/>
          <w:spacing w:val="0"/>
          <w:sz w:val="18"/>
          <w:szCs w:val="18"/>
        </w:rPr>
        <w:t>участия в долевом строительстве</w:t>
      </w:r>
    </w:p>
    <w:p w14:paraId="0ECF2E57" w14:textId="3EB2F7D8" w:rsidR="009A5860" w:rsidRPr="008455B9" w:rsidRDefault="009A5860" w:rsidP="004D0E3F">
      <w:pPr>
        <w:tabs>
          <w:tab w:val="left" w:pos="0"/>
          <w:tab w:val="left" w:pos="542"/>
          <w:tab w:val="left" w:pos="851"/>
          <w:tab w:val="left" w:pos="993"/>
          <w:tab w:val="left" w:pos="7230"/>
          <w:tab w:val="right" w:pos="10206"/>
        </w:tabs>
        <w:spacing w:after="120"/>
        <w:rPr>
          <w:rFonts w:ascii="Tahoma" w:hAnsi="Tahoma" w:cs="Tahoma"/>
          <w:b/>
          <w:bCs/>
          <w:sz w:val="18"/>
          <w:szCs w:val="18"/>
        </w:rPr>
      </w:pPr>
      <w:r w:rsidRPr="008455B9">
        <w:rPr>
          <w:rFonts w:ascii="Tahoma" w:hAnsi="Tahoma" w:cs="Tahoma"/>
          <w:b/>
          <w:bCs/>
          <w:sz w:val="18"/>
          <w:szCs w:val="18"/>
        </w:rPr>
        <w:t xml:space="preserve">г. </w:t>
      </w:r>
      <w:r w:rsidR="00A56F96">
        <w:rPr>
          <w:rFonts w:ascii="Tahoma" w:hAnsi="Tahoma" w:cs="Tahoma"/>
          <w:b/>
          <w:bCs/>
          <w:sz w:val="18"/>
          <w:szCs w:val="18"/>
        </w:rPr>
        <w:t xml:space="preserve">Сургут           </w:t>
      </w:r>
      <w:r w:rsidRPr="008455B9">
        <w:rPr>
          <w:rFonts w:ascii="Tahoma" w:hAnsi="Tahoma" w:cs="Tahoma"/>
          <w:b/>
          <w:bCs/>
          <w:sz w:val="18"/>
          <w:szCs w:val="18"/>
        </w:rPr>
        <w:t xml:space="preserve">                                                            </w:t>
      </w:r>
      <w:r w:rsidR="00903D87" w:rsidRPr="008455B9">
        <w:rPr>
          <w:rFonts w:ascii="Tahoma" w:hAnsi="Tahoma" w:cs="Tahoma"/>
          <w:b/>
          <w:bCs/>
          <w:sz w:val="18"/>
          <w:szCs w:val="18"/>
        </w:rPr>
        <w:t xml:space="preserve">           </w:t>
      </w:r>
      <w:r w:rsidR="00996D46" w:rsidRPr="008455B9">
        <w:rPr>
          <w:rFonts w:ascii="Tahoma" w:hAnsi="Tahoma" w:cs="Tahoma"/>
          <w:b/>
          <w:bCs/>
          <w:sz w:val="18"/>
          <w:szCs w:val="18"/>
        </w:rPr>
        <w:t xml:space="preserve">        </w:t>
      </w:r>
      <w:r w:rsidRPr="008455B9">
        <w:rPr>
          <w:rFonts w:ascii="Tahoma" w:hAnsi="Tahoma" w:cs="Tahoma"/>
          <w:b/>
          <w:bCs/>
          <w:sz w:val="18"/>
          <w:szCs w:val="18"/>
        </w:rPr>
        <w:t xml:space="preserve">                   </w:t>
      </w:r>
      <w:r w:rsidR="00456AB5" w:rsidRPr="008455B9">
        <w:rPr>
          <w:rFonts w:ascii="Tahoma" w:hAnsi="Tahoma" w:cs="Tahoma"/>
          <w:b/>
          <w:bCs/>
          <w:sz w:val="18"/>
          <w:szCs w:val="18"/>
        </w:rPr>
        <w:t xml:space="preserve"> </w:t>
      </w:r>
      <w:r w:rsidR="003022B5" w:rsidRPr="008455B9">
        <w:rPr>
          <w:rFonts w:ascii="Tahoma" w:hAnsi="Tahoma" w:cs="Tahoma"/>
          <w:b/>
          <w:bCs/>
          <w:sz w:val="18"/>
          <w:szCs w:val="18"/>
        </w:rPr>
        <w:t xml:space="preserve">  </w:t>
      </w:r>
      <w:r w:rsidR="004E6115" w:rsidRPr="008455B9">
        <w:rPr>
          <w:rFonts w:ascii="Tahoma" w:hAnsi="Tahoma" w:cs="Tahoma"/>
          <w:b/>
          <w:bCs/>
          <w:sz w:val="18"/>
          <w:szCs w:val="18"/>
        </w:rPr>
        <w:t xml:space="preserve"> </w:t>
      </w:r>
      <w:r w:rsidR="002C5A8A">
        <w:rPr>
          <w:rFonts w:ascii="Tahoma" w:hAnsi="Tahoma" w:cs="Tahoma"/>
          <w:b/>
          <w:bCs/>
          <w:sz w:val="18"/>
          <w:szCs w:val="18"/>
        </w:rPr>
        <w:t xml:space="preserve">    </w:t>
      </w:r>
      <w:r w:rsidR="004945E1" w:rsidRPr="008455B9">
        <w:rPr>
          <w:rFonts w:ascii="Tahoma" w:hAnsi="Tahoma" w:cs="Tahoma"/>
          <w:b/>
          <w:bCs/>
          <w:sz w:val="18"/>
          <w:szCs w:val="18"/>
        </w:rPr>
        <w:t xml:space="preserve">         </w:t>
      </w:r>
      <w:r w:rsidR="002C5A8A" w:rsidRPr="008455B9">
        <w:rPr>
          <w:rFonts w:ascii="Tahoma" w:hAnsi="Tahoma" w:cs="Tahoma"/>
          <w:b/>
          <w:bCs/>
          <w:sz w:val="18"/>
          <w:szCs w:val="18"/>
        </w:rPr>
        <w:t>{v8</w:t>
      </w:r>
      <w:r w:rsidR="002C5A8A" w:rsidRPr="00212C36">
        <w:rPr>
          <w:rFonts w:ascii="Tahoma" w:hAnsi="Tahoma" w:cs="Tahoma"/>
          <w:b/>
          <w:bCs/>
          <w:sz w:val="18"/>
          <w:szCs w:val="18"/>
        </w:rPr>
        <w:t xml:space="preserve"> </w:t>
      </w:r>
      <w:r w:rsidR="002C5A8A" w:rsidRPr="008455B9">
        <w:rPr>
          <w:rFonts w:ascii="Tahoma" w:hAnsi="Tahoma" w:cs="Tahoma"/>
          <w:b/>
          <w:bCs/>
          <w:sz w:val="18"/>
          <w:szCs w:val="18"/>
        </w:rPr>
        <w:t>ДатаДоговораПрописью}</w:t>
      </w:r>
    </w:p>
    <w:p w14:paraId="3D31891C" w14:textId="1ED7AFF4" w:rsidR="00176663" w:rsidRPr="008455B9" w:rsidRDefault="00176663" w:rsidP="004D0E3F">
      <w:pPr>
        <w:shd w:val="clear" w:color="auto" w:fill="FFFFFF"/>
        <w:tabs>
          <w:tab w:val="left" w:pos="0"/>
          <w:tab w:val="left" w:pos="542"/>
          <w:tab w:val="left" w:pos="851"/>
          <w:tab w:val="left" w:pos="993"/>
        </w:tabs>
        <w:spacing w:after="0" w:line="240" w:lineRule="auto"/>
        <w:ind w:right="17" w:firstLine="567"/>
        <w:jc w:val="both"/>
        <w:rPr>
          <w:rFonts w:ascii="Tahoma" w:hAnsi="Tahoma" w:cs="Tahoma"/>
          <w:sz w:val="18"/>
          <w:szCs w:val="18"/>
        </w:rPr>
      </w:pPr>
      <w:r w:rsidRPr="008455B9">
        <w:rPr>
          <w:rFonts w:ascii="Tahoma" w:hAnsi="Tahoma" w:cs="Tahoma"/>
          <w:b/>
          <w:sz w:val="18"/>
          <w:szCs w:val="18"/>
        </w:rPr>
        <w:t xml:space="preserve">Общество с ограниченной ответственностью </w:t>
      </w:r>
      <w:r w:rsidR="008B590F" w:rsidRPr="008455B9">
        <w:rPr>
          <w:rFonts w:ascii="Tahoma" w:hAnsi="Tahoma" w:cs="Tahoma"/>
          <w:b/>
          <w:sz w:val="18"/>
          <w:szCs w:val="18"/>
        </w:rPr>
        <w:t>«Брусника». Специализированный застройщик»</w:t>
      </w:r>
      <w:r w:rsidRPr="008455B9">
        <w:rPr>
          <w:rFonts w:ascii="Tahoma" w:hAnsi="Tahoma" w:cs="Tahoma"/>
          <w:b/>
          <w:sz w:val="18"/>
          <w:szCs w:val="18"/>
        </w:rPr>
        <w:t>,</w:t>
      </w:r>
      <w:r w:rsidRPr="008455B9">
        <w:rPr>
          <w:rFonts w:ascii="Tahoma" w:hAnsi="Tahoma" w:cs="Tahoma"/>
          <w:sz w:val="18"/>
          <w:szCs w:val="18"/>
        </w:rPr>
        <w:t xml:space="preserve"> именуемое в дальнейшем </w:t>
      </w:r>
      <w:r w:rsidRPr="008455B9">
        <w:rPr>
          <w:rFonts w:ascii="Tahoma" w:hAnsi="Tahoma" w:cs="Tahoma"/>
          <w:b/>
          <w:sz w:val="18"/>
          <w:szCs w:val="18"/>
        </w:rPr>
        <w:t>«Застройщик»,</w:t>
      </w:r>
      <w:r w:rsidRPr="008455B9">
        <w:rPr>
          <w:rFonts w:ascii="Tahoma" w:hAnsi="Tahoma" w:cs="Tahoma"/>
          <w:sz w:val="18"/>
          <w:szCs w:val="18"/>
        </w:rPr>
        <w:t xml:space="preserve"> </w:t>
      </w:r>
      <w:r w:rsidR="00A56F96" w:rsidRPr="00123B31">
        <w:rPr>
          <w:rFonts w:ascii="Tahoma" w:hAnsi="Tahoma" w:cs="Tahoma"/>
          <w:sz w:val="18"/>
          <w:szCs w:val="18"/>
        </w:rPr>
        <w:t xml:space="preserve">в лице представителя </w:t>
      </w:r>
      <w:r w:rsidR="00A56F96" w:rsidRPr="00C2422D">
        <w:rPr>
          <w:rFonts w:ascii="Tahoma" w:hAnsi="Tahoma" w:cs="Tahoma"/>
          <w:b/>
          <w:bCs/>
          <w:sz w:val="18"/>
          <w:szCs w:val="18"/>
        </w:rPr>
        <w:t>Резепина Дениса Вадимовича</w:t>
      </w:r>
      <w:r w:rsidR="00A56F96" w:rsidRPr="00123B31">
        <w:rPr>
          <w:rFonts w:ascii="Tahoma" w:hAnsi="Tahoma" w:cs="Tahoma"/>
          <w:sz w:val="18"/>
          <w:szCs w:val="18"/>
        </w:rPr>
        <w:t xml:space="preserve">, действующего на основании доверенности от </w:t>
      </w:r>
      <w:r w:rsidR="00A56F96">
        <w:rPr>
          <w:rFonts w:ascii="Tahoma" w:hAnsi="Tahoma" w:cs="Tahoma"/>
          <w:sz w:val="18"/>
          <w:szCs w:val="18"/>
        </w:rPr>
        <w:t>03</w:t>
      </w:r>
      <w:r w:rsidR="00A56F96" w:rsidRPr="00123B31">
        <w:rPr>
          <w:rFonts w:ascii="Tahoma" w:hAnsi="Tahoma" w:cs="Tahoma"/>
          <w:sz w:val="18"/>
          <w:szCs w:val="18"/>
        </w:rPr>
        <w:t>.0</w:t>
      </w:r>
      <w:r w:rsidR="00A56F96">
        <w:rPr>
          <w:rFonts w:ascii="Tahoma" w:hAnsi="Tahoma" w:cs="Tahoma"/>
          <w:sz w:val="18"/>
          <w:szCs w:val="18"/>
        </w:rPr>
        <w:t>9</w:t>
      </w:r>
      <w:r w:rsidR="00A56F96" w:rsidRPr="00123B31">
        <w:rPr>
          <w:rFonts w:ascii="Tahoma" w:hAnsi="Tahoma" w:cs="Tahoma"/>
          <w:sz w:val="18"/>
          <w:szCs w:val="18"/>
        </w:rPr>
        <w:t>.201</w:t>
      </w:r>
      <w:r w:rsidR="00A56F96">
        <w:rPr>
          <w:rFonts w:ascii="Tahoma" w:hAnsi="Tahoma" w:cs="Tahoma"/>
          <w:sz w:val="18"/>
          <w:szCs w:val="18"/>
        </w:rPr>
        <w:t>9</w:t>
      </w:r>
      <w:r w:rsidR="00A56F96" w:rsidRPr="00123B31">
        <w:rPr>
          <w:rFonts w:ascii="Tahoma" w:hAnsi="Tahoma" w:cs="Tahoma"/>
          <w:sz w:val="18"/>
          <w:szCs w:val="18"/>
        </w:rPr>
        <w:t xml:space="preserve"> г., удостоверенной </w:t>
      </w:r>
      <w:r w:rsidR="00A56F96">
        <w:rPr>
          <w:rFonts w:ascii="Tahoma" w:hAnsi="Tahoma" w:cs="Tahoma"/>
          <w:sz w:val="18"/>
          <w:szCs w:val="18"/>
        </w:rPr>
        <w:t xml:space="preserve">Кулешовой Еленой Валентиновной, </w:t>
      </w:r>
      <w:r w:rsidR="00A56F96" w:rsidRPr="00123B31">
        <w:rPr>
          <w:rFonts w:ascii="Tahoma" w:hAnsi="Tahoma" w:cs="Tahoma"/>
          <w:sz w:val="18"/>
          <w:szCs w:val="18"/>
        </w:rPr>
        <w:t xml:space="preserve">нотариусом </w:t>
      </w:r>
      <w:r w:rsidR="00A56F96">
        <w:rPr>
          <w:rFonts w:ascii="Tahoma" w:hAnsi="Tahoma" w:cs="Tahoma"/>
          <w:sz w:val="18"/>
          <w:szCs w:val="18"/>
        </w:rPr>
        <w:t>нотариального округа города Тюмени Тюменской области</w:t>
      </w:r>
      <w:r w:rsidR="00A56F96" w:rsidRPr="00123B31">
        <w:rPr>
          <w:rFonts w:ascii="Tahoma" w:hAnsi="Tahoma" w:cs="Tahoma"/>
          <w:sz w:val="18"/>
          <w:szCs w:val="18"/>
        </w:rPr>
        <w:t xml:space="preserve">, и зарегистрированной в реестре за </w:t>
      </w:r>
      <w:r w:rsidR="00A56F96" w:rsidRPr="00C2422D">
        <w:rPr>
          <w:rFonts w:ascii="Tahoma" w:hAnsi="Tahoma" w:cs="Tahoma"/>
          <w:bCs/>
          <w:sz w:val="18"/>
          <w:szCs w:val="18"/>
        </w:rPr>
        <w:t>№ 72/57-н/72-2019-3-441</w:t>
      </w:r>
      <w:r w:rsidR="00A56F96" w:rsidRPr="00123B31">
        <w:rPr>
          <w:rFonts w:ascii="Tahoma" w:hAnsi="Tahoma" w:cs="Tahoma"/>
          <w:sz w:val="18"/>
          <w:szCs w:val="18"/>
        </w:rPr>
        <w:t>, с одной стороны</w:t>
      </w:r>
      <w:r w:rsidR="00A56F96">
        <w:rPr>
          <w:rFonts w:ascii="Tahoma" w:hAnsi="Tahoma" w:cs="Tahoma"/>
          <w:sz w:val="18"/>
          <w:szCs w:val="18"/>
        </w:rPr>
        <w:t>,</w:t>
      </w:r>
      <w:r w:rsidRPr="008455B9">
        <w:rPr>
          <w:rFonts w:ascii="Tahoma" w:hAnsi="Tahoma" w:cs="Tahoma"/>
          <w:sz w:val="18"/>
          <w:szCs w:val="18"/>
        </w:rPr>
        <w:t xml:space="preserve"> и</w:t>
      </w:r>
    </w:p>
    <w:p w14:paraId="3065D848" w14:textId="57666E54" w:rsidR="00AD1200" w:rsidRPr="008455B9" w:rsidRDefault="002C5A8A" w:rsidP="004D0E3F">
      <w:pPr>
        <w:shd w:val="clear" w:color="auto" w:fill="FFFFFF"/>
        <w:tabs>
          <w:tab w:val="left" w:pos="0"/>
          <w:tab w:val="left" w:pos="542"/>
          <w:tab w:val="left" w:pos="851"/>
          <w:tab w:val="left" w:pos="993"/>
        </w:tabs>
        <w:spacing w:after="0" w:line="240" w:lineRule="auto"/>
        <w:ind w:right="17" w:firstLine="567"/>
        <w:jc w:val="both"/>
        <w:rPr>
          <w:rFonts w:ascii="Tahoma" w:hAnsi="Tahoma" w:cs="Tahoma"/>
          <w:sz w:val="18"/>
          <w:szCs w:val="18"/>
        </w:rPr>
      </w:pPr>
      <w:r w:rsidRPr="002C5A8A">
        <w:rPr>
          <w:rFonts w:ascii="Tahoma" w:hAnsi="Tahoma" w:cs="Tahoma"/>
          <w:b/>
          <w:sz w:val="18"/>
          <w:szCs w:val="18"/>
        </w:rPr>
        <w:t>{v8 ПокупательФИО}, именуем</w:t>
      </w:r>
      <w:r w:rsidRPr="002C5A8A">
        <w:rPr>
          <w:rFonts w:ascii="Tahoma" w:hAnsi="Tahoma" w:cs="Tahoma"/>
          <w:b/>
          <w:bCs/>
          <w:sz w:val="18"/>
          <w:szCs w:val="18"/>
        </w:rPr>
        <w:t>{</w:t>
      </w:r>
      <w:r w:rsidRPr="002C5A8A">
        <w:rPr>
          <w:rFonts w:ascii="Tahoma" w:hAnsi="Tahoma" w:cs="Tahoma"/>
          <w:b/>
          <w:bCs/>
          <w:sz w:val="18"/>
          <w:szCs w:val="18"/>
          <w:lang w:val="en-US"/>
        </w:rPr>
        <w:t>v</w:t>
      </w:r>
      <w:r w:rsidRPr="002C5A8A">
        <w:rPr>
          <w:rFonts w:ascii="Tahoma" w:hAnsi="Tahoma" w:cs="Tahoma"/>
          <w:b/>
          <w:bCs/>
          <w:sz w:val="18"/>
          <w:szCs w:val="18"/>
        </w:rPr>
        <w:t>8 ПокупательОкончание}</w:t>
      </w:r>
      <w:r>
        <w:rPr>
          <w:rFonts w:ascii="Tahoma" w:hAnsi="Tahoma" w:cs="Tahoma"/>
          <w:b/>
          <w:bCs/>
          <w:sz w:val="18"/>
          <w:szCs w:val="18"/>
        </w:rPr>
        <w:t xml:space="preserve"> </w:t>
      </w:r>
      <w:r w:rsidR="00176663" w:rsidRPr="00783817">
        <w:rPr>
          <w:rFonts w:ascii="Tahoma" w:hAnsi="Tahoma" w:cs="Tahoma"/>
          <w:sz w:val="18"/>
          <w:szCs w:val="18"/>
        </w:rPr>
        <w:t>в дальнейшем</w:t>
      </w:r>
      <w:r w:rsidR="00176663" w:rsidRPr="008455B9">
        <w:rPr>
          <w:rFonts w:ascii="Tahoma" w:hAnsi="Tahoma" w:cs="Tahoma"/>
          <w:b/>
          <w:sz w:val="18"/>
          <w:szCs w:val="18"/>
        </w:rPr>
        <w:t xml:space="preserve"> «Участник долевого строительства»</w:t>
      </w:r>
      <w:r w:rsidR="00176663" w:rsidRPr="008455B9">
        <w:rPr>
          <w:rFonts w:ascii="Tahoma" w:hAnsi="Tahoma" w:cs="Tahoma"/>
          <w:sz w:val="18"/>
          <w:szCs w:val="18"/>
        </w:rPr>
        <w:t xml:space="preserve">, с другой стороны, руководствуясь Федеральным законом Российской Федерации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вместе именуемые </w:t>
      </w:r>
      <w:r w:rsidR="00176663" w:rsidRPr="008455B9">
        <w:rPr>
          <w:rFonts w:ascii="Tahoma" w:hAnsi="Tahoma" w:cs="Tahoma"/>
          <w:b/>
          <w:sz w:val="18"/>
          <w:szCs w:val="18"/>
        </w:rPr>
        <w:t>«Стороны»</w:t>
      </w:r>
      <w:r w:rsidR="00176663" w:rsidRPr="008455B9">
        <w:rPr>
          <w:rFonts w:ascii="Tahoma" w:hAnsi="Tahoma" w:cs="Tahoma"/>
          <w:sz w:val="18"/>
          <w:szCs w:val="18"/>
        </w:rPr>
        <w:t>, заключили настоящий договор участия в долевом строительстве (далее по тексту – «договор») о нижеследующем</w:t>
      </w:r>
      <w:r w:rsidR="009A5860" w:rsidRPr="008455B9">
        <w:rPr>
          <w:rFonts w:ascii="Tahoma" w:hAnsi="Tahoma" w:cs="Tahoma"/>
          <w:sz w:val="18"/>
          <w:szCs w:val="18"/>
        </w:rPr>
        <w:t>:</w:t>
      </w:r>
    </w:p>
    <w:p w14:paraId="4E270537" w14:textId="77777777" w:rsidR="009A5860" w:rsidRPr="008455B9" w:rsidRDefault="009A5860" w:rsidP="00CC5310">
      <w:pPr>
        <w:widowControl w:val="0"/>
        <w:numPr>
          <w:ilvl w:val="0"/>
          <w:numId w:val="2"/>
        </w:numPr>
        <w:shd w:val="clear" w:color="auto" w:fill="FFFFFF"/>
        <w:tabs>
          <w:tab w:val="clear" w:pos="360"/>
          <w:tab w:val="left" w:pos="0"/>
          <w:tab w:val="left" w:pos="542"/>
          <w:tab w:val="left" w:pos="851"/>
          <w:tab w:val="left" w:pos="993"/>
        </w:tabs>
        <w:suppressAutoHyphens/>
        <w:autoSpaceDE w:val="0"/>
        <w:spacing w:after="0" w:line="240" w:lineRule="auto"/>
        <w:ind w:left="0" w:firstLine="567"/>
        <w:jc w:val="center"/>
        <w:rPr>
          <w:rFonts w:ascii="Tahoma" w:hAnsi="Tahoma" w:cs="Tahoma"/>
          <w:b/>
          <w:bCs/>
          <w:color w:val="000000"/>
          <w:sz w:val="18"/>
          <w:szCs w:val="18"/>
        </w:rPr>
      </w:pPr>
      <w:r w:rsidRPr="008455B9">
        <w:rPr>
          <w:rFonts w:ascii="Tahoma" w:hAnsi="Tahoma" w:cs="Tahoma"/>
          <w:b/>
          <w:bCs/>
          <w:color w:val="000000"/>
          <w:sz w:val="18"/>
          <w:szCs w:val="18"/>
        </w:rPr>
        <w:t>ПРЕДМЕТ ДОГОВОРА</w:t>
      </w:r>
    </w:p>
    <w:p w14:paraId="7914CA5D" w14:textId="05C1DC5C" w:rsidR="0073394F" w:rsidRPr="008455B9" w:rsidRDefault="00992476" w:rsidP="0073394F">
      <w:pPr>
        <w:widowControl w:val="0"/>
        <w:numPr>
          <w:ilvl w:val="1"/>
          <w:numId w:val="2"/>
        </w:numPr>
        <w:shd w:val="clear" w:color="auto" w:fill="FFFFFF"/>
        <w:tabs>
          <w:tab w:val="clear" w:pos="793"/>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0076B7">
        <w:rPr>
          <w:rFonts w:ascii="Tahoma" w:hAnsi="Tahoma" w:cs="Tahoma"/>
          <w:sz w:val="18"/>
          <w:szCs w:val="18"/>
        </w:rPr>
        <w:t xml:space="preserve">Застройщик обязуется в предусмотренный договором срок своими силами и (или) с привлечением других лиц осуществить строительство 16- ти этажного жилого дома, расположенного по адресу: пр. Комсомольский в мкр. 28, г. Сургут, расположенного по адресу (адрес строительный, почтовый адрес будет присвоен после приемки и ввода жилого дома в эксплуатацию): </w:t>
      </w:r>
      <w:r w:rsidRPr="000076B7">
        <w:rPr>
          <w:rFonts w:ascii="Tahoma" w:hAnsi="Tahoma" w:cs="Tahoma"/>
          <w:b/>
          <w:sz w:val="18"/>
          <w:szCs w:val="18"/>
        </w:rPr>
        <w:t>Тюменская обл., ХМАО-Югра, г. Сургут, пр. Комсомольский, мкр. 28</w:t>
      </w:r>
      <w:r w:rsidRPr="000076B7">
        <w:rPr>
          <w:rFonts w:ascii="Tahoma" w:hAnsi="Tahoma" w:cs="Tahoma"/>
          <w:sz w:val="18"/>
          <w:szCs w:val="18"/>
        </w:rPr>
        <w:t xml:space="preserve"> (далее по тексту «Жилой дом»), и после получения разрешения на ввод в эксплуатацию Жилого дома передать Участнику долевого строительства следующий объект долевого строительства - квартиру </w:t>
      </w:r>
      <w:r w:rsidR="002C5A8A" w:rsidRPr="002C5A8A">
        <w:rPr>
          <w:rFonts w:ascii="Tahoma" w:hAnsi="Tahoma" w:cs="Tahoma"/>
          <w:b/>
          <w:bCs/>
          <w:sz w:val="18"/>
          <w:szCs w:val="18"/>
        </w:rPr>
        <w:t>{v8 КоличествоКомнат}-комнатную № {v8 НомерКвартиры} ({v8 НомерКвартирыПрописью}, номер строительный), расположенную на {v8 Этаж} этаже,</w:t>
      </w:r>
      <w:r w:rsidR="002C5A8A" w:rsidRPr="002C5A8A">
        <w:rPr>
          <w:rFonts w:ascii="Tahoma" w:hAnsi="Tahoma" w:cs="Tahoma"/>
          <w:sz w:val="18"/>
          <w:szCs w:val="18"/>
        </w:rPr>
        <w:t xml:space="preserve"> общей проектной площадью, указанной в пункте 1.2 настоящего Договора (далее по тексту – Квартира)</w:t>
      </w:r>
      <w:r w:rsidR="002C5A8A">
        <w:rPr>
          <w:rFonts w:ascii="Tahoma" w:hAnsi="Tahoma" w:cs="Tahoma"/>
          <w:sz w:val="18"/>
          <w:szCs w:val="18"/>
        </w:rPr>
        <w:t>,</w:t>
      </w:r>
      <w:r w:rsidR="0073394F" w:rsidRPr="00783817">
        <w:rPr>
          <w:rFonts w:ascii="Tahoma" w:hAnsi="Tahoma" w:cs="Tahoma"/>
          <w:sz w:val="18"/>
          <w:szCs w:val="18"/>
        </w:rPr>
        <w:t xml:space="preserve"> а </w:t>
      </w:r>
      <w:r w:rsidR="0073394F" w:rsidRPr="00783817">
        <w:rPr>
          <w:rFonts w:ascii="Tahoma" w:hAnsi="Tahoma" w:cs="Tahoma"/>
          <w:sz w:val="18"/>
          <w:szCs w:val="18"/>
          <w:shd w:val="clear" w:color="auto" w:fill="FFFFFF"/>
        </w:rPr>
        <w:t>Участник</w:t>
      </w:r>
      <w:r w:rsidR="0073394F" w:rsidRPr="008455B9">
        <w:rPr>
          <w:rFonts w:ascii="Tahoma" w:hAnsi="Tahoma" w:cs="Tahoma"/>
          <w:sz w:val="18"/>
          <w:szCs w:val="18"/>
          <w:shd w:val="clear" w:color="auto" w:fill="FFFFFF"/>
        </w:rPr>
        <w:t xml:space="preserve"> долевого строительства обязуется своевременно уплатить обусловленную договором цену и принять Квартиру </w:t>
      </w:r>
      <w:r w:rsidR="0073394F" w:rsidRPr="005F601A">
        <w:rPr>
          <w:rFonts w:ascii="Tahoma" w:hAnsi="Tahoma" w:cs="Tahoma"/>
          <w:b/>
          <w:sz w:val="18"/>
          <w:szCs w:val="18"/>
          <w:shd w:val="clear" w:color="auto" w:fill="FFFFFF"/>
        </w:rPr>
        <w:t>в собственность</w:t>
      </w:r>
      <w:r w:rsidR="0073394F" w:rsidRPr="008455B9">
        <w:rPr>
          <w:rFonts w:ascii="Tahoma" w:hAnsi="Tahoma" w:cs="Tahoma"/>
          <w:sz w:val="18"/>
          <w:szCs w:val="18"/>
          <w:shd w:val="clear" w:color="auto" w:fill="FFFFFF"/>
        </w:rPr>
        <w:t xml:space="preserve"> в </w:t>
      </w:r>
      <w:r w:rsidR="0073394F" w:rsidRPr="008455B9">
        <w:rPr>
          <w:rFonts w:ascii="Tahoma" w:hAnsi="Tahoma" w:cs="Tahoma"/>
          <w:sz w:val="18"/>
          <w:szCs w:val="18"/>
        </w:rPr>
        <w:t>соответствии с условиями настоящего договора.</w:t>
      </w:r>
    </w:p>
    <w:p w14:paraId="4CC1E651" w14:textId="26E9DE96" w:rsidR="00C97658" w:rsidRPr="008455B9" w:rsidRDefault="002C5A8A" w:rsidP="0073394F">
      <w:pPr>
        <w:widowControl w:val="0"/>
        <w:numPr>
          <w:ilvl w:val="1"/>
          <w:numId w:val="2"/>
        </w:numPr>
        <w:shd w:val="clear" w:color="auto" w:fill="FFFFFF"/>
        <w:tabs>
          <w:tab w:val="clear" w:pos="793"/>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2C5A8A">
        <w:rPr>
          <w:rFonts w:ascii="Tahoma" w:hAnsi="Tahoma" w:cs="Tahoma"/>
          <w:sz w:val="18"/>
          <w:szCs w:val="18"/>
        </w:rPr>
        <w:t>Общая проектная площадь Квартиры включает площадь балконов, лоджий, веранд, террас и составляет {</w:t>
      </w:r>
      <w:r w:rsidRPr="002C5A8A">
        <w:rPr>
          <w:rFonts w:ascii="Tahoma" w:hAnsi="Tahoma" w:cs="Tahoma"/>
          <w:sz w:val="18"/>
          <w:szCs w:val="18"/>
          <w:lang w:val="en-US"/>
        </w:rPr>
        <w:t>v</w:t>
      </w:r>
      <w:r w:rsidRPr="002C5A8A">
        <w:rPr>
          <w:rFonts w:ascii="Tahoma" w:hAnsi="Tahoma" w:cs="Tahoma"/>
          <w:sz w:val="18"/>
          <w:szCs w:val="18"/>
        </w:rPr>
        <w:t xml:space="preserve">8 ПлощадьСБалконом} </w:t>
      </w:r>
      <w:r w:rsidRPr="002C5A8A">
        <w:rPr>
          <w:rFonts w:ascii="Tahoma" w:hAnsi="Tahoma" w:cs="Tahoma"/>
          <w:b/>
          <w:bCs/>
          <w:sz w:val="18"/>
          <w:szCs w:val="18"/>
        </w:rPr>
        <w:t>кв.м. и состоит из суммы площади всех частей Квартиры:</w:t>
      </w:r>
      <w:r w:rsidRPr="002C5A8A">
        <w:rPr>
          <w:rFonts w:ascii="Tahoma" w:hAnsi="Tahoma" w:cs="Tahoma"/>
          <w:sz w:val="18"/>
          <w:szCs w:val="18"/>
        </w:rPr>
        <w:t xml:space="preserve"> {</w:t>
      </w:r>
      <w:r w:rsidRPr="002C5A8A">
        <w:rPr>
          <w:rFonts w:ascii="Tahoma" w:hAnsi="Tahoma" w:cs="Tahoma"/>
          <w:b/>
          <w:bCs/>
          <w:sz w:val="18"/>
          <w:szCs w:val="18"/>
        </w:rPr>
        <w:t>указать площади всех комнат и вспомогательных помещений</w:t>
      </w:r>
      <w:r w:rsidRPr="002C5A8A">
        <w:rPr>
          <w:rFonts w:ascii="Tahoma" w:hAnsi="Tahoma" w:cs="Tahoma"/>
          <w:sz w:val="18"/>
          <w:szCs w:val="18"/>
        </w:rPr>
        <w:t>}</w:t>
      </w:r>
      <w:r w:rsidRPr="002C5A8A">
        <w:rPr>
          <w:rFonts w:ascii="Tahoma" w:hAnsi="Tahoma" w:cs="Tahoma"/>
          <w:b/>
          <w:bCs/>
          <w:sz w:val="18"/>
          <w:szCs w:val="18"/>
        </w:rPr>
        <w:t xml:space="preserve">. </w:t>
      </w:r>
      <w:r w:rsidRPr="002C5A8A">
        <w:rPr>
          <w:rFonts w:ascii="Tahoma" w:hAnsi="Tahoma" w:cs="Tahoma"/>
          <w:sz w:val="18"/>
          <w:szCs w:val="18"/>
        </w:rPr>
        <w:t>Общая площадь Квартиры, указанная в Проектной декларации на строительство Объекта, подлежащая после ввода Жилого дома в эксплуатацию, при постановке Квартиры на кадастровый учет, внесению в Единый государственный реестр недвижимости (фактическая площадь) не включает площадь балконов, лоджий, веранд, террас и составляет (</w:t>
      </w:r>
      <w:r w:rsidRPr="002C5A8A">
        <w:rPr>
          <w:rFonts w:ascii="Tahoma" w:hAnsi="Tahoma" w:cs="Tahoma"/>
          <w:b/>
          <w:sz w:val="18"/>
          <w:szCs w:val="18"/>
        </w:rPr>
        <w:t>указать площадь без учета летних помещений</w:t>
      </w:r>
      <w:r w:rsidRPr="002C5A8A">
        <w:rPr>
          <w:rFonts w:ascii="Tahoma" w:hAnsi="Tahoma" w:cs="Tahoma"/>
          <w:sz w:val="18"/>
          <w:szCs w:val="18"/>
        </w:rPr>
        <w:t>)  кв.м.</w:t>
      </w:r>
    </w:p>
    <w:p w14:paraId="1F75FCD8" w14:textId="23245729" w:rsidR="00602354" w:rsidRPr="008455B9" w:rsidRDefault="00602354" w:rsidP="00602354">
      <w:pPr>
        <w:widowControl w:val="0"/>
        <w:numPr>
          <w:ilvl w:val="1"/>
          <w:numId w:val="2"/>
        </w:numPr>
        <w:shd w:val="clear" w:color="auto" w:fill="FFFFFF"/>
        <w:tabs>
          <w:tab w:val="clear" w:pos="793"/>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 xml:space="preserve">Общая площадь Квартиры, указанная в </w:t>
      </w:r>
      <w:r w:rsidRPr="005C6569">
        <w:rPr>
          <w:rFonts w:ascii="Tahoma" w:hAnsi="Tahoma" w:cs="Tahoma"/>
          <w:sz w:val="18"/>
          <w:szCs w:val="18"/>
        </w:rPr>
        <w:t>Проектной декларации и п. 1.</w:t>
      </w:r>
      <w:r w:rsidR="008C3159">
        <w:rPr>
          <w:rFonts w:ascii="Tahoma" w:hAnsi="Tahoma" w:cs="Tahoma"/>
          <w:sz w:val="18"/>
          <w:szCs w:val="18"/>
        </w:rPr>
        <w:t>2</w:t>
      </w:r>
      <w:r w:rsidR="005C6569" w:rsidRPr="008455B9">
        <w:rPr>
          <w:rFonts w:ascii="Tahoma" w:hAnsi="Tahoma" w:cs="Tahoma"/>
          <w:sz w:val="18"/>
          <w:szCs w:val="18"/>
        </w:rPr>
        <w:t xml:space="preserve"> </w:t>
      </w:r>
      <w:r w:rsidRPr="008455B9">
        <w:rPr>
          <w:rFonts w:ascii="Tahoma" w:hAnsi="Tahoma" w:cs="Tahoma"/>
          <w:sz w:val="18"/>
          <w:szCs w:val="18"/>
        </w:rPr>
        <w:t xml:space="preserve">Договора, может незначительно отличаться от окончательной площади Квартиры. В случае изменения фактической площади Квартиры менее чем на 5% Стороны взаимных претензий не имеют, а цена договора перерасчету не подлежит. В случае, если в результате строительства фактическая площадь Объекта долевого строительства изменится более чем на 5%, то по заявлению соответствующей Стороны, цена Договора подлежит перерасчету. Доплата и возврат средств соответствующей стороной в порядке, предусмотренном настоящим пунктом, производится в части, превышающей 5%. При определении размера доплаты или возврата средств Стороны будут исходить из расчета </w:t>
      </w:r>
      <w:r w:rsidR="00CC5310" w:rsidRPr="008455B9">
        <w:rPr>
          <w:rFonts w:ascii="Tahoma" w:hAnsi="Tahoma" w:cs="Tahoma"/>
          <w:sz w:val="18"/>
          <w:szCs w:val="18"/>
        </w:rPr>
        <w:t>цены</w:t>
      </w:r>
      <w:r w:rsidRPr="008455B9">
        <w:rPr>
          <w:rFonts w:ascii="Tahoma" w:hAnsi="Tahoma" w:cs="Tahoma"/>
          <w:sz w:val="18"/>
          <w:szCs w:val="18"/>
        </w:rPr>
        <w:t xml:space="preserve"> кв.м.</w:t>
      </w:r>
      <w:r w:rsidR="00CC5310" w:rsidRPr="008455B9">
        <w:rPr>
          <w:rFonts w:ascii="Tahoma" w:hAnsi="Tahoma" w:cs="Tahoma"/>
          <w:sz w:val="18"/>
          <w:szCs w:val="18"/>
        </w:rPr>
        <w:t xml:space="preserve">, определенного путем деления цены настоящего договора на Общую проектную площадь квартиры. </w:t>
      </w:r>
      <w:r w:rsidRPr="008455B9">
        <w:rPr>
          <w:rFonts w:ascii="Tahoma" w:hAnsi="Tahoma" w:cs="Tahoma"/>
          <w:sz w:val="18"/>
          <w:szCs w:val="18"/>
        </w:rPr>
        <w:t xml:space="preserve">  </w:t>
      </w:r>
    </w:p>
    <w:p w14:paraId="7CD80C53" w14:textId="1DC8E691" w:rsidR="009A5860" w:rsidRPr="005C6569" w:rsidRDefault="00992476" w:rsidP="003009B2">
      <w:pPr>
        <w:widowControl w:val="0"/>
        <w:numPr>
          <w:ilvl w:val="1"/>
          <w:numId w:val="2"/>
        </w:numPr>
        <w:shd w:val="clear" w:color="auto" w:fill="FFFFFF"/>
        <w:tabs>
          <w:tab w:val="clear" w:pos="793"/>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0076B7">
        <w:rPr>
          <w:rFonts w:ascii="Tahoma" w:hAnsi="Tahoma" w:cs="Tahoma"/>
          <w:sz w:val="18"/>
          <w:szCs w:val="18"/>
        </w:rPr>
        <w:t xml:space="preserve">Квартира передается Участнику долевого строительства с выполнением следующих видов отделочных работ: цементно-песчаная и гипсовая штукатурка стен; цементно-песчаная стяжка полов с шумоизоляцией; пластиковые окна с двухкамерным стеклопакетом, без установки подоконников; установка стальной входной двери; установка радиаторов отопления; разводка электропроводки по помещениям объекта долевого строительства с установкой розеток и выключателей; в объект долевого строительства заведены точки подключения к инженерным сетям холодного, горячего водоснабжения, канализации, без разводки по помещениям объекта долевого строительства, без установки смесителей, санфаянса (ванн, раковины, мойки, унитаза и т.п.), с установкой в соответствии с проектными решениями приборов учета (счетчиков) горячей и холодной воды, электрической энергии. </w:t>
      </w:r>
      <w:r w:rsidRPr="00D23475">
        <w:rPr>
          <w:rFonts w:ascii="Tahoma" w:hAnsi="Tahoma" w:cs="Tahoma"/>
          <w:b/>
          <w:sz w:val="18"/>
          <w:szCs w:val="18"/>
        </w:rPr>
        <w:t>Назначение объекта – жилое помещение</w:t>
      </w:r>
      <w:r w:rsidRPr="000076B7">
        <w:rPr>
          <w:rFonts w:ascii="Tahoma" w:hAnsi="Tahoma" w:cs="Tahoma"/>
          <w:sz w:val="18"/>
          <w:szCs w:val="18"/>
        </w:rPr>
        <w:t>. Материал наружных стен и каркаса объекта: с монолитным железобетонным каркасом и стенами из мелкоштучных каменных материалов. Материал перекрытий: монолитные железобетонные. Класс энергоэффективности – «С». Класс сейсмостойкости – данный показатель регионом не предусматривается. Общая площадь здания: 10205 м2. Количество этажей: 17, в том числе подземных этажей - 1.</w:t>
      </w:r>
    </w:p>
    <w:p w14:paraId="7483DC44" w14:textId="77777777" w:rsidR="00684F04" w:rsidRPr="005C6569" w:rsidRDefault="009A5860" w:rsidP="006D5AEC">
      <w:pPr>
        <w:pStyle w:val="ab"/>
        <w:numPr>
          <w:ilvl w:val="1"/>
          <w:numId w:val="2"/>
        </w:numPr>
        <w:shd w:val="clear" w:color="auto" w:fill="FFFFFF"/>
        <w:tabs>
          <w:tab w:val="clear" w:pos="793"/>
          <w:tab w:val="left" w:pos="142"/>
          <w:tab w:val="left" w:pos="542"/>
          <w:tab w:val="left" w:pos="993"/>
        </w:tabs>
        <w:spacing w:after="0" w:line="240" w:lineRule="auto"/>
        <w:ind w:left="0" w:firstLine="567"/>
        <w:jc w:val="both"/>
        <w:rPr>
          <w:rFonts w:ascii="Tahoma" w:hAnsi="Tahoma" w:cs="Tahoma"/>
          <w:sz w:val="18"/>
          <w:szCs w:val="18"/>
        </w:rPr>
      </w:pPr>
      <w:r w:rsidRPr="005C6569">
        <w:rPr>
          <w:rFonts w:ascii="Tahoma" w:hAnsi="Tahoma" w:cs="Tahoma"/>
          <w:sz w:val="18"/>
          <w:szCs w:val="18"/>
        </w:rPr>
        <w:t>Планировка Квартиры, ее расположение на этаже приведены в приложении №1 к договору</w:t>
      </w:r>
      <w:r w:rsidR="00056287" w:rsidRPr="005C6569">
        <w:rPr>
          <w:rFonts w:ascii="Tahoma" w:hAnsi="Tahoma" w:cs="Tahoma"/>
          <w:sz w:val="18"/>
          <w:szCs w:val="18"/>
        </w:rPr>
        <w:t>.</w:t>
      </w:r>
    </w:p>
    <w:p w14:paraId="4E2BCEC2" w14:textId="400B56B9" w:rsidR="00684F04" w:rsidRDefault="00992476" w:rsidP="006D5AEC">
      <w:pPr>
        <w:pStyle w:val="ab"/>
        <w:numPr>
          <w:ilvl w:val="1"/>
          <w:numId w:val="2"/>
        </w:numPr>
        <w:shd w:val="clear" w:color="auto" w:fill="FFFFFF"/>
        <w:tabs>
          <w:tab w:val="left" w:pos="142"/>
          <w:tab w:val="left" w:pos="542"/>
          <w:tab w:val="left" w:pos="993"/>
        </w:tabs>
        <w:spacing w:after="0" w:line="240" w:lineRule="auto"/>
        <w:ind w:left="0" w:firstLine="567"/>
        <w:jc w:val="both"/>
        <w:rPr>
          <w:rFonts w:ascii="Tahoma" w:hAnsi="Tahoma" w:cs="Tahoma"/>
          <w:sz w:val="18"/>
          <w:szCs w:val="18"/>
        </w:rPr>
      </w:pPr>
      <w:r w:rsidRPr="005C6569">
        <w:rPr>
          <w:rFonts w:ascii="Tahoma" w:hAnsi="Tahoma" w:cs="Tahoma"/>
          <w:sz w:val="18"/>
          <w:szCs w:val="18"/>
        </w:rPr>
        <w:t xml:space="preserve">Строительство Жилого дома Застройщик осуществляет на основании </w:t>
      </w:r>
      <w:r w:rsidRPr="00191FF5">
        <w:rPr>
          <w:rFonts w:ascii="Tahoma" w:hAnsi="Tahoma" w:cs="Tahoma"/>
          <w:b/>
          <w:sz w:val="18"/>
          <w:szCs w:val="18"/>
        </w:rPr>
        <w:t>Разрешения на строительство № 86-ru86310000-96-2020 от 23 июля 2020г.</w:t>
      </w:r>
      <w:r w:rsidRPr="005C6569">
        <w:rPr>
          <w:rFonts w:ascii="Tahoma" w:hAnsi="Tahoma" w:cs="Tahoma"/>
          <w:sz w:val="18"/>
          <w:szCs w:val="18"/>
        </w:rPr>
        <w:t xml:space="preserve">, на земельном участке по адресу: </w:t>
      </w:r>
      <w:r>
        <w:rPr>
          <w:rFonts w:ascii="Tahoma" w:hAnsi="Tahoma" w:cs="Tahoma"/>
          <w:b/>
          <w:bCs/>
          <w:spacing w:val="-7"/>
          <w:w w:val="104"/>
          <w:sz w:val="18"/>
          <w:szCs w:val="18"/>
        </w:rPr>
        <w:t>Тюменская обл., ХМАО-Югра, г. Сургут, пр. Комсомольский, мкр. 28</w:t>
      </w:r>
      <w:r w:rsidRPr="00052240">
        <w:rPr>
          <w:rFonts w:ascii="Tahoma" w:hAnsi="Tahoma" w:cs="Tahoma"/>
          <w:b/>
          <w:bCs/>
          <w:spacing w:val="-7"/>
          <w:w w:val="104"/>
          <w:sz w:val="18"/>
          <w:szCs w:val="18"/>
        </w:rPr>
        <w:t xml:space="preserve">. </w:t>
      </w:r>
      <w:r w:rsidRPr="00052240">
        <w:rPr>
          <w:rFonts w:ascii="Tahoma" w:hAnsi="Tahoma" w:cs="Tahoma"/>
          <w:b/>
          <w:sz w:val="18"/>
          <w:szCs w:val="18"/>
        </w:rPr>
        <w:t>Кадастровый номер земельного участка 86:10:0101054:13, площадь 2267 кв.м.</w:t>
      </w:r>
      <w:r w:rsidRPr="00052240">
        <w:rPr>
          <w:rFonts w:ascii="Tahoma" w:hAnsi="Tahoma" w:cs="Tahoma"/>
          <w:sz w:val="18"/>
          <w:szCs w:val="18"/>
        </w:rPr>
        <w:t>, право</w:t>
      </w:r>
      <w:r>
        <w:rPr>
          <w:rFonts w:ascii="Tahoma" w:hAnsi="Tahoma" w:cs="Tahoma"/>
          <w:sz w:val="18"/>
          <w:szCs w:val="18"/>
        </w:rPr>
        <w:t xml:space="preserve"> аренды</w:t>
      </w:r>
      <w:r w:rsidRPr="00052240">
        <w:rPr>
          <w:rFonts w:ascii="Tahoma" w:hAnsi="Tahoma" w:cs="Tahoma"/>
          <w:sz w:val="18"/>
          <w:szCs w:val="18"/>
        </w:rPr>
        <w:t xml:space="preserve"> Застройщика </w:t>
      </w:r>
      <w:r>
        <w:rPr>
          <w:rFonts w:ascii="Tahoma" w:hAnsi="Tahoma" w:cs="Tahoma"/>
          <w:sz w:val="18"/>
          <w:szCs w:val="18"/>
        </w:rPr>
        <w:t xml:space="preserve">на земельный участок </w:t>
      </w:r>
      <w:r w:rsidRPr="00052240">
        <w:rPr>
          <w:rFonts w:ascii="Tahoma" w:hAnsi="Tahoma" w:cs="Tahoma"/>
          <w:sz w:val="18"/>
          <w:szCs w:val="18"/>
        </w:rPr>
        <w:t xml:space="preserve">принадлежит Застройщику на основании Договора аренды земельного участка № </w:t>
      </w:r>
      <w:r>
        <w:rPr>
          <w:rFonts w:ascii="Tahoma" w:hAnsi="Tahoma" w:cs="Tahoma"/>
          <w:sz w:val="18"/>
          <w:szCs w:val="18"/>
        </w:rPr>
        <w:t xml:space="preserve">50 от 25 мая 2020 года, о чем </w:t>
      </w:r>
      <w:r w:rsidRPr="00052240">
        <w:rPr>
          <w:rFonts w:ascii="Tahoma" w:hAnsi="Tahoma" w:cs="Tahoma"/>
          <w:sz w:val="18"/>
          <w:szCs w:val="18"/>
        </w:rPr>
        <w:t xml:space="preserve">в единый государственный реестр прав на недвижимое имущество и сделок с ним </w:t>
      </w:r>
      <w:r>
        <w:rPr>
          <w:rFonts w:ascii="Tahoma" w:hAnsi="Tahoma" w:cs="Tahoma"/>
          <w:sz w:val="18"/>
          <w:szCs w:val="18"/>
        </w:rPr>
        <w:t>26</w:t>
      </w:r>
      <w:r w:rsidRPr="00052240">
        <w:rPr>
          <w:rFonts w:ascii="Tahoma" w:hAnsi="Tahoma" w:cs="Tahoma"/>
          <w:sz w:val="18"/>
          <w:szCs w:val="18"/>
        </w:rPr>
        <w:t xml:space="preserve"> </w:t>
      </w:r>
      <w:r>
        <w:rPr>
          <w:rFonts w:ascii="Tahoma" w:hAnsi="Tahoma" w:cs="Tahoma"/>
          <w:sz w:val="18"/>
          <w:szCs w:val="18"/>
        </w:rPr>
        <w:t>июн</w:t>
      </w:r>
      <w:r w:rsidRPr="00052240">
        <w:rPr>
          <w:rFonts w:ascii="Tahoma" w:hAnsi="Tahoma" w:cs="Tahoma"/>
          <w:sz w:val="18"/>
          <w:szCs w:val="18"/>
        </w:rPr>
        <w:t>я 20</w:t>
      </w:r>
      <w:r>
        <w:rPr>
          <w:rFonts w:ascii="Tahoma" w:hAnsi="Tahoma" w:cs="Tahoma"/>
          <w:sz w:val="18"/>
          <w:szCs w:val="18"/>
        </w:rPr>
        <w:t>20</w:t>
      </w:r>
      <w:r w:rsidRPr="00052240">
        <w:rPr>
          <w:rFonts w:ascii="Tahoma" w:hAnsi="Tahoma" w:cs="Tahoma"/>
          <w:sz w:val="18"/>
          <w:szCs w:val="18"/>
        </w:rPr>
        <w:t xml:space="preserve"> года сделана запись регистрации № 86:10:0101054:13-86/056/20</w:t>
      </w:r>
      <w:r>
        <w:rPr>
          <w:rFonts w:ascii="Tahoma" w:hAnsi="Tahoma" w:cs="Tahoma"/>
          <w:sz w:val="18"/>
          <w:szCs w:val="18"/>
        </w:rPr>
        <w:t>20</w:t>
      </w:r>
      <w:r w:rsidRPr="00052240">
        <w:rPr>
          <w:rFonts w:ascii="Tahoma" w:hAnsi="Tahoma" w:cs="Tahoma"/>
          <w:sz w:val="18"/>
          <w:szCs w:val="18"/>
        </w:rPr>
        <w:t>-</w:t>
      </w:r>
      <w:r>
        <w:rPr>
          <w:rFonts w:ascii="Tahoma" w:hAnsi="Tahoma" w:cs="Tahoma"/>
          <w:sz w:val="18"/>
          <w:szCs w:val="18"/>
        </w:rPr>
        <w:t>17.</w:t>
      </w:r>
    </w:p>
    <w:p w14:paraId="2C05B089" w14:textId="75F678C2" w:rsidR="00052240" w:rsidRPr="00052240" w:rsidRDefault="00052240" w:rsidP="00052240">
      <w:pPr>
        <w:shd w:val="clear" w:color="auto" w:fill="FFFFFF"/>
        <w:tabs>
          <w:tab w:val="left" w:pos="142"/>
          <w:tab w:val="left" w:pos="542"/>
          <w:tab w:val="left" w:pos="993"/>
        </w:tabs>
        <w:spacing w:after="0" w:line="240" w:lineRule="auto"/>
        <w:jc w:val="both"/>
        <w:rPr>
          <w:rFonts w:ascii="Tahoma" w:hAnsi="Tahoma" w:cs="Tahoma"/>
          <w:sz w:val="18"/>
          <w:szCs w:val="18"/>
        </w:rPr>
      </w:pPr>
    </w:p>
    <w:p w14:paraId="08ABD1B4" w14:textId="77777777" w:rsidR="009A5860" w:rsidRPr="008455B9" w:rsidRDefault="009A5860" w:rsidP="00CC5310">
      <w:pPr>
        <w:widowControl w:val="0"/>
        <w:numPr>
          <w:ilvl w:val="0"/>
          <w:numId w:val="2"/>
        </w:numPr>
        <w:shd w:val="clear" w:color="auto" w:fill="FFFFFF"/>
        <w:tabs>
          <w:tab w:val="clear" w:pos="360"/>
          <w:tab w:val="left" w:pos="0"/>
          <w:tab w:val="left" w:pos="542"/>
          <w:tab w:val="left" w:pos="851"/>
          <w:tab w:val="left" w:pos="993"/>
        </w:tabs>
        <w:suppressAutoHyphens/>
        <w:autoSpaceDE w:val="0"/>
        <w:spacing w:before="80" w:after="0" w:line="240" w:lineRule="auto"/>
        <w:ind w:left="0" w:firstLine="567"/>
        <w:jc w:val="center"/>
        <w:rPr>
          <w:rFonts w:ascii="Tahoma" w:hAnsi="Tahoma" w:cs="Tahoma"/>
          <w:b/>
          <w:bCs/>
          <w:sz w:val="18"/>
          <w:szCs w:val="18"/>
        </w:rPr>
      </w:pPr>
      <w:r w:rsidRPr="008455B9">
        <w:rPr>
          <w:rFonts w:ascii="Tahoma" w:hAnsi="Tahoma" w:cs="Tahoma"/>
          <w:b/>
          <w:bCs/>
          <w:sz w:val="18"/>
          <w:szCs w:val="18"/>
        </w:rPr>
        <w:t>ЦЕНА ДОГОВОРА И ПОРЯДОК РАСЧЕТОВ</w:t>
      </w:r>
    </w:p>
    <w:p w14:paraId="4298A541" w14:textId="0640826E" w:rsidR="00DF14E3" w:rsidRPr="008A2844" w:rsidRDefault="005F223E" w:rsidP="00684F04">
      <w:pPr>
        <w:widowControl w:val="0"/>
        <w:numPr>
          <w:ilvl w:val="1"/>
          <w:numId w:val="2"/>
        </w:numPr>
        <w:shd w:val="clear" w:color="auto" w:fill="FFFFFF"/>
        <w:tabs>
          <w:tab w:val="clear" w:pos="793"/>
          <w:tab w:val="num" w:pos="1134"/>
        </w:tabs>
        <w:suppressAutoHyphens/>
        <w:autoSpaceDE w:val="0"/>
        <w:spacing w:after="0" w:line="240" w:lineRule="auto"/>
        <w:ind w:left="0" w:firstLine="567"/>
        <w:jc w:val="both"/>
        <w:rPr>
          <w:rFonts w:ascii="Tahoma" w:hAnsi="Tahoma" w:cs="Tahoma"/>
          <w:color w:val="000000"/>
          <w:sz w:val="18"/>
          <w:szCs w:val="18"/>
        </w:rPr>
      </w:pPr>
      <w:r w:rsidRPr="008455B9">
        <w:rPr>
          <w:rFonts w:ascii="Tahoma" w:hAnsi="Tahoma" w:cs="Tahoma"/>
          <w:color w:val="000000"/>
          <w:sz w:val="18"/>
          <w:szCs w:val="18"/>
        </w:rPr>
        <w:t xml:space="preserve">Цена договора </w:t>
      </w:r>
      <w:r w:rsidR="00911D0A" w:rsidRPr="008A2844">
        <w:rPr>
          <w:rFonts w:ascii="Tahoma" w:hAnsi="Tahoma" w:cs="Tahoma"/>
          <w:color w:val="000000"/>
          <w:sz w:val="18"/>
          <w:szCs w:val="18"/>
        </w:rPr>
        <w:t xml:space="preserve">составляет </w:t>
      </w:r>
      <w:r w:rsidR="002C5A8A" w:rsidRPr="002C5A8A">
        <w:rPr>
          <w:rFonts w:ascii="Tahoma" w:hAnsi="Tahoma" w:cs="Tahoma"/>
          <w:b/>
          <w:bCs/>
          <w:sz w:val="18"/>
          <w:szCs w:val="18"/>
        </w:rPr>
        <w:t>{v8 СуммаДоговора} ({v8 СуммаДоговораПрописью})</w:t>
      </w:r>
      <w:r w:rsidRPr="008A2844">
        <w:rPr>
          <w:rFonts w:ascii="Tahoma" w:hAnsi="Tahoma" w:cs="Tahoma"/>
          <w:color w:val="000000"/>
          <w:sz w:val="18"/>
          <w:szCs w:val="18"/>
        </w:rPr>
        <w:t xml:space="preserve">. </w:t>
      </w:r>
      <w:r w:rsidR="00240DAB" w:rsidRPr="008A2844">
        <w:rPr>
          <w:rFonts w:ascii="Tahoma" w:hAnsi="Tahoma" w:cs="Tahoma"/>
          <w:color w:val="000000"/>
          <w:sz w:val="18"/>
          <w:szCs w:val="18"/>
        </w:rPr>
        <w:t>НДС не облагается.</w:t>
      </w:r>
    </w:p>
    <w:p w14:paraId="61E267B5" w14:textId="78B6EF59" w:rsidR="007C17EE" w:rsidRPr="008455B9" w:rsidRDefault="007C17EE" w:rsidP="007C17EE">
      <w:pPr>
        <w:pStyle w:val="ab"/>
        <w:widowControl w:val="0"/>
        <w:numPr>
          <w:ilvl w:val="1"/>
          <w:numId w:val="2"/>
        </w:numPr>
        <w:shd w:val="clear" w:color="auto" w:fill="FFFFFF"/>
        <w:tabs>
          <w:tab w:val="clear" w:pos="793"/>
          <w:tab w:val="left" w:pos="1134"/>
          <w:tab w:val="left" w:pos="8080"/>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Участник долевого строительства обязуется внести денежные средства в счет уплаты цены договора на специальный эскроу-счет,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45B182A4" w14:textId="77E949EB" w:rsidR="007C17EE" w:rsidRPr="008455B9" w:rsidRDefault="007C17EE" w:rsidP="007C17EE">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8455B9">
        <w:rPr>
          <w:rFonts w:ascii="Tahoma" w:hAnsi="Tahoma" w:cs="Tahoma"/>
          <w:b/>
          <w:sz w:val="18"/>
          <w:szCs w:val="18"/>
        </w:rPr>
        <w:t>Эскроу-агент:</w:t>
      </w:r>
      <w:r w:rsidRPr="008455B9">
        <w:rPr>
          <w:rFonts w:ascii="Tahoma" w:hAnsi="Tahoma" w:cs="Tahoma"/>
          <w:sz w:val="18"/>
          <w:szCs w:val="18"/>
        </w:rPr>
        <w:t xml:space="preserve"> </w:t>
      </w:r>
      <w:r w:rsidR="00992476" w:rsidRPr="00BB35FF">
        <w:rPr>
          <w:rFonts w:ascii="Tahoma" w:hAnsi="Tahoma" w:cs="Tahoma"/>
          <w:sz w:val="18"/>
          <w:szCs w:val="18"/>
        </w:rPr>
        <w:t xml:space="preserve">Публичное акционерное общество «Сбербанк России» (сокращенное наименование ПАО Сбербанк), место нахождения: 117312, Москва г, Вавилова ул, дом 19; адрес электронной почты: </w:t>
      </w:r>
      <w:hyperlink r:id="rId8">
        <w:r w:rsidR="00992476" w:rsidRPr="00BB35FF">
          <w:rPr>
            <w:rStyle w:val="ac"/>
            <w:rFonts w:ascii="Tahoma" w:hAnsi="Tahoma" w:cs="Tahoma"/>
            <w:color w:val="auto"/>
            <w:sz w:val="18"/>
            <w:szCs w:val="18"/>
            <w:u w:val="none"/>
          </w:rPr>
          <w:t>Escrow_Sberbank@sberbank.ru,</w:t>
        </w:r>
        <w:r w:rsidR="00992476" w:rsidRPr="00BB35FF">
          <w:rPr>
            <w:rStyle w:val="ac"/>
            <w:rFonts w:ascii="Tahoma" w:hAnsi="Tahoma" w:cs="Tahoma"/>
            <w:color w:val="auto"/>
            <w:sz w:val="18"/>
            <w:szCs w:val="18"/>
          </w:rPr>
          <w:t xml:space="preserve"> </w:t>
        </w:r>
      </w:hyperlink>
      <w:r w:rsidR="00992476" w:rsidRPr="00BB35FF">
        <w:rPr>
          <w:rFonts w:ascii="Tahoma" w:hAnsi="Tahoma" w:cs="Tahoma"/>
          <w:sz w:val="18"/>
          <w:szCs w:val="18"/>
        </w:rPr>
        <w:t>номер телефона: 8-800-707-00-70 доб. 60992851.</w:t>
      </w:r>
    </w:p>
    <w:p w14:paraId="45ED9908" w14:textId="4F7D225E" w:rsidR="007C17EE" w:rsidRPr="008455B9" w:rsidRDefault="007C17EE" w:rsidP="007C17EE">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8455B9">
        <w:rPr>
          <w:rFonts w:ascii="Tahoma" w:hAnsi="Tahoma" w:cs="Tahoma"/>
          <w:b/>
          <w:sz w:val="18"/>
          <w:szCs w:val="18"/>
        </w:rPr>
        <w:lastRenderedPageBreak/>
        <w:t>Депонент:</w:t>
      </w:r>
      <w:r w:rsidRPr="008455B9">
        <w:rPr>
          <w:rFonts w:ascii="Tahoma" w:hAnsi="Tahoma" w:cs="Tahoma"/>
          <w:sz w:val="18"/>
          <w:szCs w:val="18"/>
        </w:rPr>
        <w:t xml:space="preserve"> </w:t>
      </w:r>
      <w:r w:rsidR="002C5A8A" w:rsidRPr="002C5A8A">
        <w:rPr>
          <w:rFonts w:ascii="Tahoma" w:hAnsi="Tahoma" w:cs="Tahoma"/>
          <w:b/>
          <w:sz w:val="18"/>
          <w:szCs w:val="18"/>
        </w:rPr>
        <w:t>{v8 ПокупательФИО}</w:t>
      </w:r>
    </w:p>
    <w:p w14:paraId="47149E60" w14:textId="77777777" w:rsidR="007C17EE" w:rsidRPr="008455B9" w:rsidRDefault="007C17EE" w:rsidP="007C17EE">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8455B9">
        <w:rPr>
          <w:rFonts w:ascii="Tahoma" w:hAnsi="Tahoma" w:cs="Tahoma"/>
          <w:b/>
          <w:sz w:val="18"/>
          <w:szCs w:val="18"/>
        </w:rPr>
        <w:t>Бенефициар:</w:t>
      </w:r>
      <w:r w:rsidRPr="008455B9">
        <w:rPr>
          <w:rFonts w:ascii="Tahoma" w:hAnsi="Tahoma" w:cs="Tahoma"/>
          <w:sz w:val="18"/>
          <w:szCs w:val="18"/>
        </w:rPr>
        <w:t xml:space="preserve"> </w:t>
      </w:r>
      <w:r w:rsidRPr="008455B9">
        <w:rPr>
          <w:rFonts w:ascii="Tahoma" w:hAnsi="Tahoma" w:cs="Tahoma"/>
          <w:b/>
          <w:sz w:val="18"/>
          <w:szCs w:val="18"/>
        </w:rPr>
        <w:t>Общество с ограниченной ответственностью «Брусника». Специализированный застройщик»</w:t>
      </w:r>
    </w:p>
    <w:p w14:paraId="7D0C93E0" w14:textId="4DEA9B09" w:rsidR="007C17EE" w:rsidRPr="008A2844" w:rsidRDefault="007C17EE" w:rsidP="007C17EE">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8455B9">
        <w:rPr>
          <w:rFonts w:ascii="Tahoma" w:hAnsi="Tahoma" w:cs="Tahoma"/>
          <w:b/>
          <w:sz w:val="18"/>
          <w:szCs w:val="18"/>
        </w:rPr>
        <w:t>Депонируемая сумма:</w:t>
      </w:r>
      <w:r w:rsidRPr="008455B9">
        <w:rPr>
          <w:rFonts w:ascii="Tahoma" w:hAnsi="Tahoma" w:cs="Tahoma"/>
          <w:sz w:val="18"/>
          <w:szCs w:val="18"/>
        </w:rPr>
        <w:t xml:space="preserve"> </w:t>
      </w:r>
      <w:r w:rsidR="002C5A8A" w:rsidRPr="00D71AEC">
        <w:rPr>
          <w:rFonts w:ascii="Tahoma" w:hAnsi="Tahoma" w:cs="Tahoma"/>
          <w:b/>
          <w:bCs/>
          <w:sz w:val="18"/>
          <w:szCs w:val="18"/>
          <w:highlight w:val="yellow"/>
        </w:rPr>
        <w:t>{v8 СуммаДоговора}</w:t>
      </w:r>
      <w:r w:rsidR="002C5A8A" w:rsidRPr="00D71AEC">
        <w:rPr>
          <w:rFonts w:ascii="Tahoma" w:hAnsi="Tahoma" w:cs="Tahoma"/>
          <w:b/>
          <w:color w:val="000000"/>
          <w:sz w:val="18"/>
          <w:szCs w:val="18"/>
          <w:highlight w:val="yellow"/>
        </w:rPr>
        <w:t xml:space="preserve"> (</w:t>
      </w:r>
      <w:r w:rsidR="002C5A8A" w:rsidRPr="00D71AEC">
        <w:rPr>
          <w:rFonts w:ascii="Tahoma" w:hAnsi="Tahoma" w:cs="Tahoma"/>
          <w:b/>
          <w:bCs/>
          <w:sz w:val="18"/>
          <w:szCs w:val="18"/>
          <w:highlight w:val="yellow"/>
        </w:rPr>
        <w:t>{v8 СуммаДоговораПрописью</w:t>
      </w:r>
      <w:r w:rsidR="002C5A8A" w:rsidRPr="008455B9">
        <w:rPr>
          <w:rFonts w:ascii="Tahoma" w:hAnsi="Tahoma" w:cs="Tahoma"/>
          <w:b/>
          <w:bCs/>
          <w:sz w:val="18"/>
          <w:szCs w:val="18"/>
        </w:rPr>
        <w:t>}</w:t>
      </w:r>
      <w:r w:rsidR="002C5A8A" w:rsidRPr="008455B9">
        <w:rPr>
          <w:rFonts w:ascii="Tahoma" w:hAnsi="Tahoma" w:cs="Tahoma"/>
          <w:b/>
          <w:color w:val="000000"/>
          <w:sz w:val="18"/>
          <w:szCs w:val="18"/>
        </w:rPr>
        <w:t>)</w:t>
      </w:r>
      <w:r w:rsidR="002C5A8A" w:rsidRPr="008455B9">
        <w:rPr>
          <w:rFonts w:ascii="Tahoma" w:hAnsi="Tahoma" w:cs="Tahoma"/>
          <w:color w:val="000000"/>
          <w:sz w:val="18"/>
          <w:szCs w:val="18"/>
        </w:rPr>
        <w:t>.</w:t>
      </w:r>
    </w:p>
    <w:p w14:paraId="6691F1C2" w14:textId="3F066878" w:rsidR="007C17EE" w:rsidRPr="008455B9" w:rsidRDefault="007C17EE" w:rsidP="007C17EE">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8A2844">
        <w:rPr>
          <w:rFonts w:ascii="Tahoma" w:hAnsi="Tahoma" w:cs="Tahoma"/>
          <w:b/>
          <w:sz w:val="18"/>
          <w:szCs w:val="18"/>
        </w:rPr>
        <w:t>Срок условного депонирования</w:t>
      </w:r>
      <w:r w:rsidRPr="008455B9">
        <w:rPr>
          <w:rFonts w:ascii="Tahoma" w:hAnsi="Tahoma" w:cs="Tahoma"/>
          <w:b/>
          <w:sz w:val="18"/>
          <w:szCs w:val="18"/>
        </w:rPr>
        <w:t xml:space="preserve"> денежных средств: до </w:t>
      </w:r>
      <w:r w:rsidR="00A21AD3">
        <w:rPr>
          <w:rFonts w:ascii="Tahoma" w:hAnsi="Tahoma" w:cs="Tahoma"/>
          <w:b/>
          <w:sz w:val="18"/>
          <w:szCs w:val="18"/>
        </w:rPr>
        <w:t>30.09.2022 г.</w:t>
      </w:r>
    </w:p>
    <w:p w14:paraId="7BD2C854" w14:textId="77777777" w:rsidR="00992476" w:rsidRPr="00BB35FF" w:rsidRDefault="007C17EE" w:rsidP="00992476">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8455B9">
        <w:rPr>
          <w:rFonts w:ascii="Tahoma" w:hAnsi="Tahoma" w:cs="Tahoma"/>
          <w:b/>
          <w:bCs/>
          <w:sz w:val="18"/>
          <w:szCs w:val="18"/>
        </w:rPr>
        <w:t>Основания перечисления застройщику (бенефициару) депонированной суммы:</w:t>
      </w:r>
      <w:r w:rsidRPr="008455B9">
        <w:rPr>
          <w:rFonts w:ascii="Tahoma" w:hAnsi="Tahoma" w:cs="Tahoma"/>
          <w:sz w:val="18"/>
          <w:szCs w:val="18"/>
        </w:rPr>
        <w:t xml:space="preserve"> </w:t>
      </w:r>
      <w:r w:rsidR="00992476" w:rsidRPr="00BB35FF">
        <w:rPr>
          <w:rFonts w:ascii="Tahoma" w:hAnsi="Tahoma" w:cs="Tahoma"/>
          <w:sz w:val="18"/>
          <w:szCs w:val="18"/>
        </w:rPr>
        <w:t>разрешение на ввод в эксплуатацию Объекта, полученного Застройщиком в соответствии с законом №214-ФЗ и сведения Единого государственного реестра недвижимости, подтверждающие государственную регистрацию права собственности в отношении одного объекта долевого строительства, входящего в состав Объекта, или сведения о размещении в единой информационной системе жилищного строительства, в соответствии с законом №214-ФЗ вышеуказанной информации.</w:t>
      </w:r>
    </w:p>
    <w:p w14:paraId="605C4948" w14:textId="77777777" w:rsidR="00992476" w:rsidRPr="00123B31" w:rsidRDefault="00992476" w:rsidP="00992476">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BB35FF">
        <w:rPr>
          <w:rFonts w:ascii="Tahoma" w:hAnsi="Tahoma" w:cs="Tahoma"/>
          <w:sz w:val="18"/>
          <w:szCs w:val="18"/>
        </w:rPr>
        <w:t>При возникновении оснований перечисления Застройщику (Бенефициару) депонированной суммы и наличии задолженности по Договору об открытии невозобновляемой кредитной линии, средства направляются Эскроу-агентом в погашение задолженности по кредиту, до полного выполнения обязательств по договору. После полного погашения задолженности по указанному договору средства со счета эскроу перечисляются на счет Застройщика, открытый в Тюменском отделении №29.</w:t>
      </w:r>
    </w:p>
    <w:p w14:paraId="0716340B" w14:textId="4F743848" w:rsidR="007C17EE" w:rsidRPr="008455B9" w:rsidRDefault="00992476" w:rsidP="00992476">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b/>
          <w:sz w:val="18"/>
          <w:szCs w:val="18"/>
        </w:rPr>
      </w:pPr>
      <w:r w:rsidRPr="00123B31">
        <w:rPr>
          <w:rFonts w:ascii="Tahoma" w:hAnsi="Tahoma" w:cs="Tahoma"/>
          <w:sz w:val="18"/>
          <w:szCs w:val="18"/>
        </w:rPr>
        <w:t xml:space="preserve">Счет, на который должна быть перечислена депонированная сумма: </w:t>
      </w:r>
      <w:r w:rsidRPr="00BB35FF">
        <w:rPr>
          <w:rFonts w:ascii="Tahoma" w:hAnsi="Tahoma" w:cs="Tahoma"/>
          <w:b/>
          <w:sz w:val="18"/>
          <w:szCs w:val="18"/>
        </w:rPr>
        <w:t>ООО «Брусника» р/с 40702810467100047805, кор счет 30101810800000000651 БИК 047102651 в Западно-Сибирском Банке ПАО «Сбербанк России» г. Тюмень</w:t>
      </w:r>
      <w:r>
        <w:rPr>
          <w:rFonts w:ascii="Tahoma" w:hAnsi="Tahoma" w:cs="Tahoma"/>
          <w:b/>
          <w:sz w:val="18"/>
          <w:szCs w:val="18"/>
        </w:rPr>
        <w:t>.</w:t>
      </w:r>
    </w:p>
    <w:p w14:paraId="79D73CF2" w14:textId="77777777" w:rsidR="007C17EE" w:rsidRPr="008455B9" w:rsidRDefault="007C17EE" w:rsidP="007C17EE">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8455B9">
        <w:rPr>
          <w:rFonts w:ascii="Tahoma" w:hAnsi="Tahoma" w:cs="Tahoma"/>
          <w:sz w:val="18"/>
          <w:szCs w:val="18"/>
        </w:rPr>
        <w:t>Основания прекращения условного депонирования денежных средств:</w:t>
      </w:r>
    </w:p>
    <w:p w14:paraId="5149FD89" w14:textId="77777777" w:rsidR="007C17EE" w:rsidRPr="008455B9" w:rsidRDefault="007C17EE" w:rsidP="007C17EE">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8455B9">
        <w:rPr>
          <w:rFonts w:ascii="Tahoma" w:hAnsi="Tahoma" w:cs="Tahoma"/>
          <w:sz w:val="18"/>
          <w:szCs w:val="18"/>
        </w:rPr>
        <w:t>- истечение срока условного депонирования;</w:t>
      </w:r>
    </w:p>
    <w:p w14:paraId="1E9040B8" w14:textId="77777777" w:rsidR="007C17EE" w:rsidRPr="008455B9" w:rsidRDefault="007C17EE" w:rsidP="00A64C1A">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8455B9">
        <w:rPr>
          <w:rFonts w:ascii="Tahoma" w:hAnsi="Tahoma" w:cs="Tahoma"/>
          <w:sz w:val="18"/>
          <w:szCs w:val="18"/>
        </w:rPr>
        <w:t>- перечисление депонируемой суммы в полном объеме в соответствии с Договором счета эскроу;</w:t>
      </w:r>
    </w:p>
    <w:p w14:paraId="1F0FA56B" w14:textId="77777777" w:rsidR="007C17EE" w:rsidRPr="008455B9" w:rsidRDefault="007C17EE" w:rsidP="00A64C1A">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8455B9">
        <w:rPr>
          <w:rFonts w:ascii="Tahoma" w:hAnsi="Tahoma" w:cs="Tahoma"/>
          <w:sz w:val="18"/>
          <w:szCs w:val="18"/>
        </w:rPr>
        <w:t>- прекращение договора участия в долевом строительстве по основаниям, предусмотренным Законом;</w:t>
      </w:r>
    </w:p>
    <w:p w14:paraId="3649B3CB" w14:textId="77777777" w:rsidR="007C17EE" w:rsidRPr="008455B9" w:rsidRDefault="007C17EE" w:rsidP="00A64C1A">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b/>
          <w:sz w:val="18"/>
          <w:szCs w:val="18"/>
        </w:rPr>
      </w:pPr>
      <w:r w:rsidRPr="008455B9">
        <w:rPr>
          <w:rFonts w:ascii="Tahoma" w:hAnsi="Tahoma" w:cs="Tahoma"/>
          <w:sz w:val="18"/>
          <w:szCs w:val="18"/>
        </w:rPr>
        <w:t>- возникновение иных оснований, предусмотренных действующим законодательством Российской Федерации</w:t>
      </w:r>
      <w:r w:rsidRPr="008455B9">
        <w:rPr>
          <w:rFonts w:ascii="Tahoma" w:hAnsi="Tahoma" w:cs="Tahoma"/>
          <w:b/>
          <w:sz w:val="18"/>
          <w:szCs w:val="18"/>
        </w:rPr>
        <w:t>.</w:t>
      </w:r>
    </w:p>
    <w:p w14:paraId="448335E2" w14:textId="0A33FF29" w:rsidR="007C17EE" w:rsidRDefault="00992476" w:rsidP="00A64C1A">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b/>
          <w:sz w:val="18"/>
          <w:szCs w:val="18"/>
        </w:rPr>
      </w:pPr>
      <w:r w:rsidRPr="00F10F02">
        <w:rPr>
          <w:rFonts w:ascii="Tahoma" w:hAnsi="Tahoma" w:cs="Tahoma"/>
          <w:b/>
          <w:sz w:val="18"/>
          <w:szCs w:val="18"/>
        </w:rPr>
        <w:t>Оплата производится Участником долевого строительства с использованием специального эскроу счета после государственной регистрации настоящего Договора</w:t>
      </w:r>
      <w:r w:rsidRPr="008455B9">
        <w:rPr>
          <w:rFonts w:ascii="Tahoma" w:hAnsi="Tahoma" w:cs="Tahoma"/>
          <w:b/>
          <w:sz w:val="18"/>
          <w:szCs w:val="18"/>
        </w:rPr>
        <w:t>.</w:t>
      </w:r>
    </w:p>
    <w:p w14:paraId="28431B79" w14:textId="15AD891C" w:rsidR="006D2AD9" w:rsidRPr="007B5460" w:rsidRDefault="006D2AD9" w:rsidP="00A64C1A">
      <w:pPr>
        <w:spacing w:after="0" w:line="240" w:lineRule="auto"/>
        <w:ind w:right="-1" w:firstLine="567"/>
        <w:jc w:val="both"/>
        <w:rPr>
          <w:rFonts w:ascii="Tahoma" w:hAnsi="Tahoma" w:cs="Tahoma"/>
          <w:sz w:val="18"/>
          <w:szCs w:val="18"/>
        </w:rPr>
      </w:pPr>
      <w:r>
        <w:rPr>
          <w:rFonts w:ascii="Tahoma" w:hAnsi="Tahoma" w:cs="Tahoma"/>
          <w:sz w:val="18"/>
          <w:szCs w:val="18"/>
        </w:rPr>
        <w:t>2</w:t>
      </w:r>
      <w:r w:rsidRPr="007B5460">
        <w:rPr>
          <w:rFonts w:ascii="Tahoma" w:hAnsi="Tahoma" w:cs="Tahoma"/>
          <w:sz w:val="18"/>
          <w:szCs w:val="18"/>
        </w:rPr>
        <w:t>.</w:t>
      </w:r>
      <w:r>
        <w:rPr>
          <w:rFonts w:ascii="Tahoma" w:hAnsi="Tahoma" w:cs="Tahoma"/>
          <w:sz w:val="18"/>
          <w:szCs w:val="18"/>
        </w:rPr>
        <w:t>2</w:t>
      </w:r>
      <w:r w:rsidRPr="007B5460">
        <w:rPr>
          <w:rFonts w:ascii="Tahoma" w:hAnsi="Tahoma" w:cs="Tahoma"/>
          <w:sz w:val="18"/>
          <w:szCs w:val="18"/>
        </w:rPr>
        <w:t>.1</w:t>
      </w:r>
      <w:r>
        <w:rPr>
          <w:rFonts w:ascii="Tahoma" w:hAnsi="Tahoma" w:cs="Tahoma"/>
          <w:sz w:val="18"/>
          <w:szCs w:val="18"/>
        </w:rPr>
        <w:t xml:space="preserve">. </w:t>
      </w:r>
      <w:r w:rsidRPr="007B5460">
        <w:rPr>
          <w:rFonts w:ascii="Tahoma" w:hAnsi="Tahoma" w:cs="Tahoma"/>
          <w:sz w:val="18"/>
          <w:szCs w:val="18"/>
        </w:rPr>
        <w:t xml:space="preserve">Платеж в размере </w:t>
      </w:r>
      <w:r w:rsidR="002C5A8A" w:rsidRPr="002C5A8A">
        <w:rPr>
          <w:rFonts w:ascii="Tahoma" w:hAnsi="Tahoma" w:cs="Tahoma"/>
          <w:sz w:val="18"/>
          <w:szCs w:val="18"/>
        </w:rPr>
        <w:t xml:space="preserve">{v8 СуммаПлатежа1} ({v8 СуммаПлатежаПрописью1}) </w:t>
      </w:r>
      <w:r w:rsidRPr="007B5460">
        <w:rPr>
          <w:rFonts w:ascii="Tahoma" w:hAnsi="Tahoma" w:cs="Tahoma"/>
          <w:sz w:val="18"/>
          <w:szCs w:val="18"/>
        </w:rPr>
        <w:t xml:space="preserve">Участник долевого строительства выплачивает за счет собственных средств </w:t>
      </w:r>
      <w:r w:rsidR="002C5A8A">
        <w:rPr>
          <w:rFonts w:ascii="Tahoma" w:hAnsi="Tahoma" w:cs="Tahoma"/>
          <w:sz w:val="18"/>
          <w:szCs w:val="18"/>
        </w:rPr>
        <w:t>____________________________</w:t>
      </w:r>
      <w:r w:rsidRPr="007B5460">
        <w:rPr>
          <w:rFonts w:ascii="Tahoma" w:hAnsi="Tahoma" w:cs="Tahoma"/>
          <w:sz w:val="18"/>
          <w:szCs w:val="18"/>
        </w:rPr>
        <w:t>.</w:t>
      </w:r>
    </w:p>
    <w:p w14:paraId="79F18506" w14:textId="39677E8A" w:rsidR="007A1CAC" w:rsidRPr="007B5460" w:rsidRDefault="007A1CAC" w:rsidP="00A64C1A">
      <w:pPr>
        <w:pStyle w:val="ab"/>
        <w:widowControl w:val="0"/>
        <w:numPr>
          <w:ilvl w:val="1"/>
          <w:numId w:val="2"/>
        </w:numPr>
        <w:shd w:val="clear" w:color="auto" w:fill="FFFFFF"/>
        <w:tabs>
          <w:tab w:val="left" w:pos="851"/>
        </w:tabs>
        <w:suppressAutoHyphens/>
        <w:autoSpaceDE w:val="0"/>
        <w:spacing w:after="0" w:line="240" w:lineRule="auto"/>
        <w:ind w:left="0" w:firstLine="567"/>
        <w:jc w:val="both"/>
        <w:rPr>
          <w:rFonts w:ascii="Tahoma" w:hAnsi="Tahoma" w:cs="Tahoma"/>
          <w:b/>
          <w:spacing w:val="-6"/>
          <w:sz w:val="18"/>
          <w:szCs w:val="18"/>
        </w:rPr>
      </w:pPr>
      <w:bookmarkStart w:id="0" w:name="_GoBack"/>
      <w:bookmarkEnd w:id="0"/>
      <w:r w:rsidRPr="008455B9">
        <w:rPr>
          <w:rFonts w:ascii="Tahoma" w:hAnsi="Tahoma" w:cs="Tahoma"/>
          <w:sz w:val="18"/>
          <w:szCs w:val="18"/>
        </w:rPr>
        <w:t>Оплата за</w:t>
      </w:r>
      <w:r w:rsidR="00CC5310" w:rsidRPr="008455B9">
        <w:rPr>
          <w:rFonts w:ascii="Tahoma" w:hAnsi="Tahoma" w:cs="Tahoma"/>
          <w:sz w:val="18"/>
          <w:szCs w:val="18"/>
        </w:rPr>
        <w:t xml:space="preserve"> </w:t>
      </w:r>
      <w:r w:rsidR="00CE717A" w:rsidRPr="008455B9">
        <w:rPr>
          <w:rFonts w:ascii="Tahoma" w:hAnsi="Tahoma" w:cs="Tahoma"/>
          <w:sz w:val="18"/>
          <w:szCs w:val="18"/>
        </w:rPr>
        <w:t>К</w:t>
      </w:r>
      <w:r w:rsidRPr="008455B9">
        <w:rPr>
          <w:rFonts w:ascii="Tahoma" w:hAnsi="Tahoma" w:cs="Tahoma"/>
          <w:sz w:val="18"/>
          <w:szCs w:val="18"/>
        </w:rPr>
        <w:t xml:space="preserve">вартиру может быть внесена Участником долевого строительства досрочно, но не ранее даты государственной регистрации договора. </w:t>
      </w:r>
    </w:p>
    <w:p w14:paraId="38DDEC9A" w14:textId="7A87119A" w:rsidR="007B5460" w:rsidRPr="007B5460" w:rsidRDefault="007B5460" w:rsidP="00CB1AB5">
      <w:pPr>
        <w:widowControl w:val="0"/>
        <w:shd w:val="clear" w:color="auto" w:fill="FFFFFF"/>
        <w:tabs>
          <w:tab w:val="left" w:pos="851"/>
        </w:tabs>
        <w:suppressAutoHyphens/>
        <w:autoSpaceDE w:val="0"/>
        <w:spacing w:after="0" w:line="200" w:lineRule="atLeast"/>
        <w:ind w:firstLine="567"/>
        <w:jc w:val="both"/>
        <w:rPr>
          <w:rFonts w:ascii="Tahoma" w:hAnsi="Tahoma" w:cs="Tahoma"/>
          <w:sz w:val="18"/>
          <w:szCs w:val="18"/>
        </w:rPr>
      </w:pPr>
    </w:p>
    <w:p w14:paraId="41892420" w14:textId="77777777" w:rsidR="009A5860" w:rsidRPr="008455B9" w:rsidRDefault="009A5860" w:rsidP="00684F04">
      <w:pPr>
        <w:pStyle w:val="ab"/>
        <w:widowControl w:val="0"/>
        <w:numPr>
          <w:ilvl w:val="0"/>
          <w:numId w:val="2"/>
        </w:numPr>
        <w:shd w:val="clear" w:color="auto" w:fill="FFFFFF"/>
        <w:tabs>
          <w:tab w:val="left" w:pos="0"/>
          <w:tab w:val="left" w:pos="542"/>
          <w:tab w:val="left" w:pos="851"/>
        </w:tabs>
        <w:suppressAutoHyphens/>
        <w:autoSpaceDE w:val="0"/>
        <w:spacing w:before="120" w:after="0" w:line="240" w:lineRule="auto"/>
        <w:jc w:val="center"/>
        <w:rPr>
          <w:rFonts w:ascii="Tahoma" w:hAnsi="Tahoma" w:cs="Tahoma"/>
          <w:b/>
          <w:bCs/>
          <w:color w:val="000000"/>
          <w:sz w:val="18"/>
          <w:szCs w:val="18"/>
        </w:rPr>
      </w:pPr>
      <w:r w:rsidRPr="008455B9">
        <w:rPr>
          <w:rFonts w:ascii="Tahoma" w:hAnsi="Tahoma" w:cs="Tahoma"/>
          <w:b/>
          <w:bCs/>
          <w:color w:val="000000"/>
          <w:sz w:val="18"/>
          <w:szCs w:val="18"/>
        </w:rPr>
        <w:t>ПОРЯДОК ПЕРЕДАЧИ КВАРТИРЫ</w:t>
      </w:r>
    </w:p>
    <w:p w14:paraId="7E37B2F2" w14:textId="5FD68448" w:rsidR="009D5AAE" w:rsidRPr="008455B9" w:rsidRDefault="00C428E6" w:rsidP="00E11890">
      <w:pPr>
        <w:pStyle w:val="ab"/>
        <w:numPr>
          <w:ilvl w:val="1"/>
          <w:numId w:val="2"/>
        </w:numPr>
        <w:shd w:val="clear" w:color="auto" w:fill="FFFFFF"/>
        <w:tabs>
          <w:tab w:val="num" w:pos="993"/>
        </w:tabs>
        <w:spacing w:after="0" w:line="240" w:lineRule="auto"/>
        <w:ind w:left="0" w:firstLine="567"/>
        <w:jc w:val="both"/>
        <w:rPr>
          <w:rFonts w:ascii="Tahoma" w:hAnsi="Tahoma" w:cs="Tahoma"/>
          <w:sz w:val="18"/>
          <w:szCs w:val="18"/>
        </w:rPr>
      </w:pPr>
      <w:r w:rsidRPr="008455B9">
        <w:rPr>
          <w:rFonts w:ascii="Tahoma" w:hAnsi="Tahoma" w:cs="Tahoma"/>
          <w:sz w:val="18"/>
          <w:szCs w:val="18"/>
        </w:rPr>
        <w:t xml:space="preserve">Срок окончания </w:t>
      </w:r>
      <w:r w:rsidR="00D92D21" w:rsidRPr="008455B9">
        <w:rPr>
          <w:rFonts w:ascii="Tahoma" w:hAnsi="Tahoma" w:cs="Tahoma"/>
          <w:sz w:val="18"/>
          <w:szCs w:val="18"/>
        </w:rPr>
        <w:t xml:space="preserve">строительства: </w:t>
      </w:r>
      <w:r w:rsidR="00992476">
        <w:rPr>
          <w:rFonts w:ascii="Tahoma" w:hAnsi="Tahoma" w:cs="Tahoma"/>
          <w:sz w:val="18"/>
          <w:szCs w:val="18"/>
        </w:rPr>
        <w:t>первый</w:t>
      </w:r>
      <w:r w:rsidR="00481965">
        <w:rPr>
          <w:rFonts w:ascii="Tahoma" w:hAnsi="Tahoma" w:cs="Tahoma"/>
          <w:sz w:val="18"/>
          <w:szCs w:val="18"/>
        </w:rPr>
        <w:t xml:space="preserve"> квартал 2022 года</w:t>
      </w:r>
      <w:r w:rsidRPr="001B3EA0">
        <w:rPr>
          <w:rFonts w:ascii="Tahoma" w:hAnsi="Tahoma" w:cs="Tahoma"/>
          <w:sz w:val="18"/>
          <w:szCs w:val="18"/>
        </w:rPr>
        <w:t>.</w:t>
      </w:r>
    </w:p>
    <w:p w14:paraId="692F5CBB" w14:textId="315F98EF" w:rsidR="009D5AAE" w:rsidRPr="008455B9" w:rsidRDefault="00C428E6" w:rsidP="00E11890">
      <w:pPr>
        <w:pStyle w:val="ab"/>
        <w:numPr>
          <w:ilvl w:val="1"/>
          <w:numId w:val="2"/>
        </w:numPr>
        <w:shd w:val="clear" w:color="auto" w:fill="FFFFFF"/>
        <w:tabs>
          <w:tab w:val="num" w:pos="993"/>
        </w:tabs>
        <w:spacing w:after="0" w:line="240" w:lineRule="auto"/>
        <w:ind w:left="0" w:firstLine="567"/>
        <w:jc w:val="both"/>
        <w:rPr>
          <w:rFonts w:ascii="Tahoma" w:hAnsi="Tahoma" w:cs="Tahoma"/>
          <w:sz w:val="18"/>
          <w:szCs w:val="18"/>
        </w:rPr>
      </w:pPr>
      <w:r w:rsidRPr="008455B9">
        <w:rPr>
          <w:rFonts w:ascii="Tahoma" w:hAnsi="Tahoma" w:cs="Tahoma"/>
          <w:sz w:val="18"/>
          <w:szCs w:val="18"/>
        </w:rPr>
        <w:t xml:space="preserve">Срок получения разрешения на ввод Жилого дома в эксплуатацию </w:t>
      </w:r>
      <w:r w:rsidR="00481965">
        <w:rPr>
          <w:rFonts w:ascii="Tahoma" w:hAnsi="Tahoma" w:cs="Tahoma"/>
          <w:sz w:val="18"/>
          <w:szCs w:val="18"/>
        </w:rPr>
        <w:t>–</w:t>
      </w:r>
      <w:r w:rsidRPr="008455B9">
        <w:rPr>
          <w:rFonts w:ascii="Tahoma" w:hAnsi="Tahoma" w:cs="Tahoma"/>
          <w:sz w:val="18"/>
          <w:szCs w:val="18"/>
        </w:rPr>
        <w:t xml:space="preserve"> </w:t>
      </w:r>
      <w:r w:rsidR="002C5A8A">
        <w:rPr>
          <w:rFonts w:ascii="Tahoma" w:hAnsi="Tahoma" w:cs="Tahoma"/>
          <w:sz w:val="18"/>
          <w:szCs w:val="18"/>
        </w:rPr>
        <w:t>первый квартал 2022 года</w:t>
      </w:r>
      <w:r w:rsidR="009D5AAE" w:rsidRPr="001B3EA0">
        <w:rPr>
          <w:rFonts w:ascii="Tahoma" w:hAnsi="Tahoma" w:cs="Tahoma"/>
          <w:sz w:val="18"/>
          <w:szCs w:val="18"/>
        </w:rPr>
        <w:t>.</w:t>
      </w:r>
    </w:p>
    <w:p w14:paraId="0A9CCD79" w14:textId="5EAA6FF2" w:rsidR="009D5AAE" w:rsidRPr="008455B9" w:rsidRDefault="005C59AC" w:rsidP="00E11890">
      <w:pPr>
        <w:pStyle w:val="ab"/>
        <w:numPr>
          <w:ilvl w:val="1"/>
          <w:numId w:val="2"/>
        </w:numPr>
        <w:shd w:val="clear" w:color="auto" w:fill="FFFFFF"/>
        <w:tabs>
          <w:tab w:val="num" w:pos="993"/>
        </w:tabs>
        <w:spacing w:after="0" w:line="240" w:lineRule="auto"/>
        <w:ind w:left="0" w:firstLine="567"/>
        <w:jc w:val="both"/>
        <w:rPr>
          <w:rFonts w:ascii="Tahoma" w:hAnsi="Tahoma" w:cs="Tahoma"/>
          <w:sz w:val="18"/>
          <w:szCs w:val="18"/>
        </w:rPr>
      </w:pPr>
      <w:r w:rsidRPr="008455B9">
        <w:rPr>
          <w:rFonts w:ascii="Tahoma" w:hAnsi="Tahoma" w:cs="Tahoma"/>
          <w:sz w:val="18"/>
          <w:szCs w:val="18"/>
        </w:rPr>
        <w:t xml:space="preserve">Передача Квартиры Участнику долевого строительства осуществляется по акту приема-передачи в течение </w:t>
      </w:r>
      <w:r w:rsidR="00481965">
        <w:rPr>
          <w:rFonts w:ascii="Tahoma" w:hAnsi="Tahoma" w:cs="Tahoma"/>
          <w:sz w:val="18"/>
          <w:szCs w:val="18"/>
        </w:rPr>
        <w:t>91 (девяносто одного)</w:t>
      </w:r>
      <w:r w:rsidR="00D92D21" w:rsidRPr="008455B9">
        <w:rPr>
          <w:rFonts w:ascii="Tahoma" w:hAnsi="Tahoma" w:cs="Tahoma"/>
          <w:sz w:val="18"/>
          <w:szCs w:val="18"/>
        </w:rPr>
        <w:t xml:space="preserve"> календарн</w:t>
      </w:r>
      <w:r w:rsidR="00481965">
        <w:rPr>
          <w:rFonts w:ascii="Tahoma" w:hAnsi="Tahoma" w:cs="Tahoma"/>
          <w:sz w:val="18"/>
          <w:szCs w:val="18"/>
        </w:rPr>
        <w:t>ого</w:t>
      </w:r>
      <w:r w:rsidRPr="008455B9">
        <w:rPr>
          <w:rFonts w:ascii="Tahoma" w:hAnsi="Tahoma" w:cs="Tahoma"/>
          <w:sz w:val="18"/>
          <w:szCs w:val="18"/>
        </w:rPr>
        <w:t xml:space="preserve"> дн</w:t>
      </w:r>
      <w:r w:rsidR="00481965">
        <w:rPr>
          <w:rFonts w:ascii="Tahoma" w:hAnsi="Tahoma" w:cs="Tahoma"/>
          <w:sz w:val="18"/>
          <w:szCs w:val="18"/>
        </w:rPr>
        <w:t>я</w:t>
      </w:r>
      <w:r w:rsidRPr="008455B9">
        <w:rPr>
          <w:rFonts w:ascii="Tahoma" w:hAnsi="Tahoma" w:cs="Tahoma"/>
          <w:sz w:val="18"/>
          <w:szCs w:val="18"/>
        </w:rPr>
        <w:t xml:space="preserve"> с момента получения разрешения на ввод Жилого дома в эксплуатацию. </w:t>
      </w:r>
    </w:p>
    <w:p w14:paraId="03035E49" w14:textId="610ACD21" w:rsidR="009A5860" w:rsidRPr="008455B9" w:rsidRDefault="006B54EA"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 xml:space="preserve">Застройщик обязуется в течение четырнадцати дней </w:t>
      </w:r>
      <w:r w:rsidR="00083961" w:rsidRPr="008455B9">
        <w:rPr>
          <w:rFonts w:ascii="Tahoma" w:hAnsi="Tahoma" w:cs="Tahoma"/>
          <w:sz w:val="18"/>
          <w:szCs w:val="18"/>
        </w:rPr>
        <w:t xml:space="preserve">с момента получения разрешения на ввод Жилого дома в эксплуатацию </w:t>
      </w:r>
      <w:r w:rsidRPr="008455B9">
        <w:rPr>
          <w:rFonts w:ascii="Tahoma" w:hAnsi="Tahoma" w:cs="Tahoma"/>
          <w:sz w:val="18"/>
          <w:szCs w:val="18"/>
        </w:rPr>
        <w:t xml:space="preserve"> направить Участнику долевого строительства сообщение о завершении строительства Жилого дома и о готовности Квартиры к передаче, а также предупредить Участника долевого строительства о необходимости принятия Квартиры и о последствиях бездействия Участника долевого строительства. Датой получения сообщения о завершении строительства является получение сообщения о завершении строительства Участником долевого строительства в отделении почтовой связи. В случае, если Участник долевого строительства не явится в отделение почтовой связи для получения сообщения о завершении строительства, датой получения сообщения о завершении строительства является дата поступления указанного сообщения в отделение почтовой связи</w:t>
      </w:r>
      <w:r w:rsidR="009A5860" w:rsidRPr="008455B9">
        <w:rPr>
          <w:rFonts w:ascii="Tahoma" w:hAnsi="Tahoma" w:cs="Tahoma"/>
          <w:sz w:val="18"/>
          <w:szCs w:val="18"/>
        </w:rPr>
        <w:t xml:space="preserve">. </w:t>
      </w:r>
    </w:p>
    <w:p w14:paraId="3344B684" w14:textId="77777777" w:rsidR="009A5860" w:rsidRPr="008455B9" w:rsidRDefault="009A5860"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Участник долевого строительства обязуется принять Квартиру до истечения срока окончания передачи.</w:t>
      </w:r>
    </w:p>
    <w:p w14:paraId="6E1AAEEF" w14:textId="77777777" w:rsidR="009A5860" w:rsidRPr="008455B9" w:rsidRDefault="005C59AC"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Застройщик вправе досрочно передать, а Участник долевого строительства в этом случае обязан досрочно принять Квартиру при условии полной оплаты цены договора. Для инициирования досрочной передачи Застройщик направляет Участнику долевого строительства</w:t>
      </w:r>
      <w:r w:rsidR="007445CF" w:rsidRPr="008455B9">
        <w:rPr>
          <w:rFonts w:ascii="Tahoma" w:hAnsi="Tahoma" w:cs="Tahoma"/>
          <w:sz w:val="18"/>
          <w:szCs w:val="18"/>
        </w:rPr>
        <w:t xml:space="preserve"> сообщение в порядке, предусмотренном п. 3.4 настоящего Договора</w:t>
      </w:r>
      <w:r w:rsidR="009A5860" w:rsidRPr="008455B9">
        <w:rPr>
          <w:rFonts w:ascii="Tahoma" w:hAnsi="Tahoma" w:cs="Tahoma"/>
          <w:sz w:val="18"/>
          <w:szCs w:val="18"/>
        </w:rPr>
        <w:t xml:space="preserve">. </w:t>
      </w:r>
    </w:p>
    <w:p w14:paraId="10B5F486" w14:textId="4D53D7DE" w:rsidR="00E56B97" w:rsidRPr="008455B9" w:rsidRDefault="005C59AC" w:rsidP="00E56B97">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 xml:space="preserve">При уклонении Участника долевого строительства от принятия Квартиры (в т.ч. неявка Участника долевого строительства для приемки Квартиры, необоснованный отказ в подписании акта приема-передачи Квартиры, иное бездействие участника долевого строительства) в срок, установленный п. 3.3 и (или) 3.6. настоящего договора по причинам, не зависящим от Застройщика, </w:t>
      </w:r>
      <w:r w:rsidR="001B3EA0">
        <w:rPr>
          <w:rFonts w:ascii="Tahoma" w:hAnsi="Tahoma" w:cs="Tahoma"/>
          <w:sz w:val="18"/>
          <w:szCs w:val="18"/>
        </w:rPr>
        <w:t>Застройщик вправе составить</w:t>
      </w:r>
      <w:r w:rsidR="001B3EA0" w:rsidRPr="001B3EA0">
        <w:rPr>
          <w:rFonts w:ascii="Tahoma" w:hAnsi="Tahoma" w:cs="Tahoma"/>
          <w:sz w:val="18"/>
          <w:szCs w:val="18"/>
        </w:rPr>
        <w:t xml:space="preserve"> односторонний акт или иной документ о передаче </w:t>
      </w:r>
      <w:r w:rsidR="006B77E4">
        <w:rPr>
          <w:rFonts w:ascii="Tahoma" w:hAnsi="Tahoma" w:cs="Tahoma"/>
          <w:sz w:val="18"/>
          <w:szCs w:val="18"/>
        </w:rPr>
        <w:t>Квартиры Участнику долевого строительства</w:t>
      </w:r>
      <w:r w:rsidRPr="008455B9">
        <w:rPr>
          <w:rFonts w:ascii="Tahoma" w:hAnsi="Tahoma" w:cs="Tahoma"/>
          <w:sz w:val="18"/>
          <w:szCs w:val="18"/>
        </w:rPr>
        <w:t xml:space="preserve">. </w:t>
      </w:r>
      <w:r w:rsidR="001B3EA0" w:rsidRPr="001B3EA0">
        <w:rPr>
          <w:rFonts w:ascii="Tahoma" w:hAnsi="Tahoma" w:cs="Tahoma"/>
          <w:sz w:val="18"/>
          <w:szCs w:val="18"/>
        </w:rPr>
        <w:t xml:space="preserve">При этом риск случайной гибели </w:t>
      </w:r>
      <w:r w:rsidR="006B77E4">
        <w:rPr>
          <w:rFonts w:ascii="Tahoma" w:hAnsi="Tahoma" w:cs="Tahoma"/>
          <w:sz w:val="18"/>
          <w:szCs w:val="18"/>
        </w:rPr>
        <w:t>Квартиры</w:t>
      </w:r>
      <w:r w:rsidR="001B3EA0" w:rsidRPr="001B3EA0">
        <w:rPr>
          <w:rFonts w:ascii="Tahoma" w:hAnsi="Tahoma" w:cs="Tahoma"/>
          <w:sz w:val="18"/>
          <w:szCs w:val="18"/>
        </w:rPr>
        <w:t xml:space="preserve"> </w:t>
      </w:r>
      <w:r w:rsidR="001B3EA0">
        <w:rPr>
          <w:rFonts w:ascii="Tahoma" w:hAnsi="Tahoma" w:cs="Tahoma"/>
          <w:sz w:val="18"/>
          <w:szCs w:val="18"/>
        </w:rPr>
        <w:t>переходит к У</w:t>
      </w:r>
      <w:r w:rsidR="001B3EA0" w:rsidRPr="001B3EA0">
        <w:rPr>
          <w:rFonts w:ascii="Tahoma" w:hAnsi="Tahoma" w:cs="Tahoma"/>
          <w:sz w:val="18"/>
          <w:szCs w:val="18"/>
        </w:rPr>
        <w:t xml:space="preserve">частнику долевого строительства со дня составления </w:t>
      </w:r>
      <w:r w:rsidR="001B3EA0">
        <w:rPr>
          <w:rFonts w:ascii="Tahoma" w:hAnsi="Tahoma" w:cs="Tahoma"/>
          <w:sz w:val="18"/>
          <w:szCs w:val="18"/>
        </w:rPr>
        <w:t xml:space="preserve">таких </w:t>
      </w:r>
      <w:r w:rsidR="001B3EA0" w:rsidRPr="001B3EA0">
        <w:rPr>
          <w:rFonts w:ascii="Tahoma" w:hAnsi="Tahoma" w:cs="Tahoma"/>
          <w:sz w:val="18"/>
          <w:szCs w:val="18"/>
        </w:rPr>
        <w:t xml:space="preserve">одностороннего акта или иного документа о передаче </w:t>
      </w:r>
      <w:r w:rsidR="006B77E4">
        <w:rPr>
          <w:rFonts w:ascii="Tahoma" w:hAnsi="Tahoma" w:cs="Tahoma"/>
          <w:sz w:val="18"/>
          <w:szCs w:val="18"/>
        </w:rPr>
        <w:t>Квартиры</w:t>
      </w:r>
      <w:r w:rsidR="001B3EA0">
        <w:rPr>
          <w:rFonts w:ascii="Tahoma" w:hAnsi="Tahoma" w:cs="Tahoma"/>
          <w:sz w:val="18"/>
          <w:szCs w:val="18"/>
        </w:rPr>
        <w:t xml:space="preserve">. </w:t>
      </w:r>
      <w:r w:rsidRPr="008455B9">
        <w:rPr>
          <w:rFonts w:ascii="Tahoma" w:hAnsi="Tahoma" w:cs="Tahoma"/>
          <w:sz w:val="18"/>
          <w:szCs w:val="18"/>
        </w:rPr>
        <w:t xml:space="preserve">Кроме того, при неприятии </w:t>
      </w:r>
      <w:r w:rsidR="006B77E4">
        <w:rPr>
          <w:rFonts w:ascii="Tahoma" w:hAnsi="Tahoma" w:cs="Tahoma"/>
          <w:sz w:val="18"/>
          <w:szCs w:val="18"/>
        </w:rPr>
        <w:t>К</w:t>
      </w:r>
      <w:r w:rsidRPr="008455B9">
        <w:rPr>
          <w:rFonts w:ascii="Tahoma" w:hAnsi="Tahoma" w:cs="Tahoma"/>
          <w:sz w:val="18"/>
          <w:szCs w:val="18"/>
        </w:rPr>
        <w:t>вартиры в установленный настоящим договором срок Участник долевого строительства уплачивает Застройщику неустойку в размере 0,1% от цены настоящего договора за каждый день просрочки, по день фактического принятия квартиры</w:t>
      </w:r>
      <w:r w:rsidR="00E56B97" w:rsidRPr="008455B9">
        <w:rPr>
          <w:rFonts w:ascii="Tahoma" w:hAnsi="Tahoma" w:cs="Tahoma"/>
          <w:sz w:val="18"/>
          <w:szCs w:val="18"/>
        </w:rPr>
        <w:t>.</w:t>
      </w:r>
    </w:p>
    <w:p w14:paraId="2F726929" w14:textId="31C09E1E" w:rsidR="009A5860" w:rsidRPr="008455B9" w:rsidRDefault="005C59AC" w:rsidP="00E56B97">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Наличие устранимых дефектов (несоответствий) приборов отопления, оконных блоков, дверей, а также иных видимых дефектов, позволяющих использовать объект долевого строительства в соответствии с</w:t>
      </w:r>
      <w:r w:rsidR="007445CF" w:rsidRPr="008455B9">
        <w:rPr>
          <w:rFonts w:ascii="Tahoma" w:hAnsi="Tahoma" w:cs="Tahoma"/>
          <w:sz w:val="18"/>
          <w:szCs w:val="18"/>
        </w:rPr>
        <w:t xml:space="preserve"> его назначением (с учетом п.</w:t>
      </w:r>
      <w:r w:rsidR="00083961" w:rsidRPr="008455B9">
        <w:rPr>
          <w:rFonts w:ascii="Tahoma" w:hAnsi="Tahoma" w:cs="Tahoma"/>
          <w:sz w:val="18"/>
          <w:szCs w:val="18"/>
        </w:rPr>
        <w:t xml:space="preserve"> </w:t>
      </w:r>
      <w:r w:rsidR="007445CF" w:rsidRPr="008455B9">
        <w:rPr>
          <w:rFonts w:ascii="Tahoma" w:hAnsi="Tahoma" w:cs="Tahoma"/>
          <w:sz w:val="18"/>
          <w:szCs w:val="18"/>
        </w:rPr>
        <w:t>1.2</w:t>
      </w:r>
      <w:r w:rsidRPr="008455B9">
        <w:rPr>
          <w:rFonts w:ascii="Tahoma" w:hAnsi="Tahoma" w:cs="Tahoma"/>
          <w:sz w:val="18"/>
          <w:szCs w:val="18"/>
        </w:rPr>
        <w:t xml:space="preserve"> настоящего Договора, т.е. не препятствующих выполнению ремонтных отделочных работ), не является основанием отказа Участника долевого строительства от подписания акта приема-передачи. В случае выявления таких дефектов Стороны указывают их перечень в акте приема-передачи для устранения Застройщиком</w:t>
      </w:r>
      <w:r w:rsidR="009A5860" w:rsidRPr="008455B9">
        <w:rPr>
          <w:rFonts w:ascii="Tahoma" w:hAnsi="Tahoma" w:cs="Tahoma"/>
          <w:sz w:val="18"/>
          <w:szCs w:val="18"/>
        </w:rPr>
        <w:t>.</w:t>
      </w:r>
    </w:p>
    <w:p w14:paraId="53391160" w14:textId="77777777" w:rsidR="009A5860" w:rsidRPr="008455B9" w:rsidRDefault="009A5860" w:rsidP="001001CF">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Срок передачи квартиры Участнику долевого строительства может быть изменен по взаимному соглашению сторон.</w:t>
      </w:r>
    </w:p>
    <w:p w14:paraId="4F5C74A7" w14:textId="766C680A" w:rsidR="00E56B97" w:rsidRPr="008455B9" w:rsidRDefault="009A5860" w:rsidP="001B7E3F">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После получения акта приема-передачи Участник долевого строительства самостоятельно выполняет все действия, необходимые дл</w:t>
      </w:r>
      <w:r w:rsidR="00680EF9" w:rsidRPr="008455B9">
        <w:rPr>
          <w:rFonts w:ascii="Tahoma" w:hAnsi="Tahoma" w:cs="Tahoma"/>
          <w:sz w:val="18"/>
          <w:szCs w:val="18"/>
        </w:rPr>
        <w:t xml:space="preserve">я осуществления регистрации </w:t>
      </w:r>
      <w:r w:rsidR="00FC4E61" w:rsidRPr="008455B9">
        <w:rPr>
          <w:rFonts w:ascii="Tahoma" w:hAnsi="Tahoma" w:cs="Tahoma"/>
          <w:sz w:val="18"/>
          <w:szCs w:val="18"/>
        </w:rPr>
        <w:t>пра</w:t>
      </w:r>
      <w:r w:rsidRPr="008455B9">
        <w:rPr>
          <w:rFonts w:ascii="Tahoma" w:hAnsi="Tahoma" w:cs="Tahoma"/>
          <w:sz w:val="18"/>
          <w:szCs w:val="18"/>
        </w:rPr>
        <w:t>ва собственности на Квартиру.</w:t>
      </w:r>
    </w:p>
    <w:p w14:paraId="28F41046" w14:textId="77777777" w:rsidR="00456AB5" w:rsidRPr="008455B9" w:rsidRDefault="00E56B97" w:rsidP="005C59AC">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В случае неполной оплаты Участником долевого строительства цены настоящего договора Застройщик не передает объект долевого строительства до момента исполнения Участником долевого строительства обязательства по оплате цены настоящего договора в полном объеме. Такое отсутствие передачи объекта долевого строительства не является неисполнением обязательства по передаче объекта долевого строительства.</w:t>
      </w:r>
    </w:p>
    <w:p w14:paraId="36210C98" w14:textId="77777777" w:rsidR="009A5860" w:rsidRPr="008455B9" w:rsidRDefault="009A5860" w:rsidP="00CC5310">
      <w:pPr>
        <w:widowControl w:val="0"/>
        <w:numPr>
          <w:ilvl w:val="0"/>
          <w:numId w:val="2"/>
        </w:numPr>
        <w:shd w:val="clear" w:color="auto" w:fill="FFFFFF"/>
        <w:tabs>
          <w:tab w:val="left" w:pos="0"/>
          <w:tab w:val="left" w:pos="542"/>
          <w:tab w:val="left" w:pos="851"/>
          <w:tab w:val="left" w:pos="993"/>
        </w:tabs>
        <w:suppressAutoHyphens/>
        <w:autoSpaceDE w:val="0"/>
        <w:spacing w:before="80" w:after="0" w:line="240" w:lineRule="auto"/>
        <w:ind w:left="0" w:firstLine="567"/>
        <w:jc w:val="center"/>
        <w:rPr>
          <w:rFonts w:ascii="Tahoma" w:hAnsi="Tahoma" w:cs="Tahoma"/>
          <w:b/>
          <w:bCs/>
          <w:sz w:val="18"/>
          <w:szCs w:val="18"/>
        </w:rPr>
      </w:pPr>
      <w:r w:rsidRPr="008455B9">
        <w:rPr>
          <w:rFonts w:ascii="Tahoma" w:hAnsi="Tahoma" w:cs="Tahoma"/>
          <w:b/>
          <w:bCs/>
          <w:color w:val="000000"/>
          <w:sz w:val="18"/>
          <w:szCs w:val="18"/>
        </w:rPr>
        <w:t>ГАРАНТИЙНЫЙ СРОК</w:t>
      </w:r>
    </w:p>
    <w:p w14:paraId="3E601199" w14:textId="19230E5E" w:rsidR="00056287" w:rsidRPr="008455B9" w:rsidRDefault="009A5860" w:rsidP="00056287">
      <w:pPr>
        <w:pStyle w:val="ab"/>
        <w:widowControl w:val="0"/>
        <w:numPr>
          <w:ilvl w:val="1"/>
          <w:numId w:val="19"/>
        </w:numPr>
        <w:shd w:val="clear" w:color="auto" w:fill="FFFFFF"/>
        <w:tabs>
          <w:tab w:val="left" w:pos="0"/>
          <w:tab w:val="left" w:pos="542"/>
          <w:tab w:val="left" w:pos="709"/>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 xml:space="preserve">Гарантийный срок </w:t>
      </w:r>
      <w:r w:rsidR="00730483" w:rsidRPr="008455B9">
        <w:rPr>
          <w:rFonts w:ascii="Tahoma" w:hAnsi="Tahoma" w:cs="Tahoma"/>
          <w:sz w:val="18"/>
          <w:szCs w:val="18"/>
        </w:rPr>
        <w:t>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w:t>
      </w:r>
      <w:r w:rsidR="00730483" w:rsidRPr="008455B9" w:rsidDel="00730483">
        <w:rPr>
          <w:rFonts w:ascii="Tahoma" w:hAnsi="Tahoma" w:cs="Tahoma"/>
          <w:sz w:val="18"/>
          <w:szCs w:val="18"/>
        </w:rPr>
        <w:t xml:space="preserve"> </w:t>
      </w:r>
      <w:r w:rsidRPr="008455B9">
        <w:rPr>
          <w:rFonts w:ascii="Tahoma" w:hAnsi="Tahoma" w:cs="Tahoma"/>
          <w:sz w:val="18"/>
          <w:szCs w:val="18"/>
        </w:rPr>
        <w:t>составляет 5 (пять) лет. Указанный гарантийный срок исчисляется с</w:t>
      </w:r>
      <w:r w:rsidR="006B77E4">
        <w:rPr>
          <w:rFonts w:ascii="Tahoma" w:hAnsi="Tahoma" w:cs="Tahoma"/>
          <w:sz w:val="18"/>
          <w:szCs w:val="18"/>
        </w:rPr>
        <w:t>о дня передачи Квартиры Участнику долевого строительства</w:t>
      </w:r>
      <w:r w:rsidRPr="008455B9">
        <w:rPr>
          <w:rFonts w:ascii="Tahoma" w:hAnsi="Tahoma" w:cs="Tahoma"/>
          <w:sz w:val="18"/>
          <w:szCs w:val="18"/>
        </w:rPr>
        <w:t>.</w:t>
      </w:r>
    </w:p>
    <w:p w14:paraId="48BB1D6A" w14:textId="28F6A518" w:rsidR="00056287" w:rsidRPr="008455B9" w:rsidRDefault="009A5860" w:rsidP="00056287">
      <w:pPr>
        <w:pStyle w:val="ab"/>
        <w:widowControl w:val="0"/>
        <w:numPr>
          <w:ilvl w:val="1"/>
          <w:numId w:val="19"/>
        </w:numPr>
        <w:shd w:val="clear" w:color="auto" w:fill="FFFFFF"/>
        <w:tabs>
          <w:tab w:val="left" w:pos="0"/>
          <w:tab w:val="left" w:pos="542"/>
          <w:tab w:val="left" w:pos="709"/>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Гарантийный срок на технологическое и инженерное оборудование, входящее в состав Жилого дома</w:t>
      </w:r>
      <w:r w:rsidR="007C17EE">
        <w:rPr>
          <w:rFonts w:ascii="Tahoma" w:hAnsi="Tahoma" w:cs="Tahoma"/>
          <w:sz w:val="18"/>
          <w:szCs w:val="18"/>
        </w:rPr>
        <w:t>,</w:t>
      </w:r>
      <w:r w:rsidRPr="008455B9">
        <w:rPr>
          <w:rFonts w:ascii="Tahoma" w:hAnsi="Tahoma" w:cs="Tahoma"/>
          <w:sz w:val="18"/>
          <w:szCs w:val="18"/>
        </w:rPr>
        <w:t xml:space="preserve"> </w:t>
      </w:r>
      <w:r w:rsidRPr="008455B9">
        <w:rPr>
          <w:rFonts w:ascii="Tahoma" w:hAnsi="Tahoma" w:cs="Tahoma"/>
          <w:sz w:val="18"/>
          <w:szCs w:val="18"/>
        </w:rPr>
        <w:lastRenderedPageBreak/>
        <w:t>устанавливается в 3 (три) года. Указанный гарантийный срок исчисляется со дня подписания первого передаточного акта или иного документа о передаче объектов долевого строительства, расположенных в Жилом доме.</w:t>
      </w:r>
    </w:p>
    <w:p w14:paraId="4F405FC3" w14:textId="0635A5F5" w:rsidR="00456AB5" w:rsidRPr="008455B9" w:rsidRDefault="0041569A" w:rsidP="00056287">
      <w:pPr>
        <w:pStyle w:val="ab"/>
        <w:widowControl w:val="0"/>
        <w:numPr>
          <w:ilvl w:val="1"/>
          <w:numId w:val="19"/>
        </w:numPr>
        <w:shd w:val="clear" w:color="auto" w:fill="FFFFFF"/>
        <w:tabs>
          <w:tab w:val="left" w:pos="0"/>
          <w:tab w:val="left" w:pos="542"/>
          <w:tab w:val="left" w:pos="709"/>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Застройщик не несет ответственности за недостатки (дефекты) Квартиры и ее частей, в частности оконных блоков и дверей, устанавливаемых в соответствии с п</w:t>
      </w:r>
      <w:r w:rsidR="007445CF" w:rsidRPr="008455B9">
        <w:rPr>
          <w:rFonts w:ascii="Tahoma" w:hAnsi="Tahoma" w:cs="Tahoma"/>
          <w:sz w:val="18"/>
          <w:szCs w:val="18"/>
        </w:rPr>
        <w:t>. 1.2</w:t>
      </w:r>
      <w:r w:rsidRPr="008455B9">
        <w:rPr>
          <w:rFonts w:ascii="Tahoma" w:hAnsi="Tahoma" w:cs="Tahoma"/>
          <w:sz w:val="18"/>
          <w:szCs w:val="18"/>
        </w:rPr>
        <w:t xml:space="preserve"> договора, если такие недостатки (дефекты) произошли вследствие нормального износа частей объекта долевого строительства,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долевого строительства или привлеченными им третьими лицами. В случае обнаружения недостатков в Квартире Участник долевого строительства обязан письменно обратиться к Застройщику, предъявив при этом копию </w:t>
      </w:r>
      <w:r w:rsidR="00BA512E" w:rsidRPr="008455B9">
        <w:rPr>
          <w:rFonts w:ascii="Tahoma" w:hAnsi="Tahoma" w:cs="Tahoma"/>
          <w:sz w:val="18"/>
          <w:szCs w:val="18"/>
        </w:rPr>
        <w:t>документа о регистрации</w:t>
      </w:r>
      <w:r w:rsidRPr="008455B9">
        <w:rPr>
          <w:rFonts w:ascii="Tahoma" w:hAnsi="Tahoma" w:cs="Tahoma"/>
          <w:sz w:val="18"/>
          <w:szCs w:val="18"/>
        </w:rPr>
        <w:t xml:space="preserve"> прав</w:t>
      </w:r>
      <w:r w:rsidR="00BA512E" w:rsidRPr="008455B9">
        <w:rPr>
          <w:rFonts w:ascii="Tahoma" w:hAnsi="Tahoma" w:cs="Tahoma"/>
          <w:sz w:val="18"/>
          <w:szCs w:val="18"/>
        </w:rPr>
        <w:t>а</w:t>
      </w:r>
      <w:r w:rsidRPr="008455B9">
        <w:rPr>
          <w:rFonts w:ascii="Tahoma" w:hAnsi="Tahoma" w:cs="Tahoma"/>
          <w:sz w:val="18"/>
          <w:szCs w:val="18"/>
        </w:rPr>
        <w:t xml:space="preserve"> собственности, копию договора, копию акта приема-передачи на Квартиру и документы, обосновывающие заявленные требования</w:t>
      </w:r>
      <w:r w:rsidR="009A5860" w:rsidRPr="008455B9">
        <w:rPr>
          <w:rFonts w:ascii="Tahoma" w:hAnsi="Tahoma" w:cs="Tahoma"/>
          <w:sz w:val="18"/>
          <w:szCs w:val="18"/>
        </w:rPr>
        <w:t>.</w:t>
      </w:r>
    </w:p>
    <w:p w14:paraId="532C5CFA" w14:textId="23202FC5" w:rsidR="00730483" w:rsidRPr="008455B9" w:rsidRDefault="00730483" w:rsidP="00056287">
      <w:pPr>
        <w:pStyle w:val="ab"/>
        <w:widowControl w:val="0"/>
        <w:numPr>
          <w:ilvl w:val="1"/>
          <w:numId w:val="19"/>
        </w:numPr>
        <w:shd w:val="clear" w:color="auto" w:fill="FFFFFF"/>
        <w:tabs>
          <w:tab w:val="left" w:pos="0"/>
          <w:tab w:val="left" w:pos="542"/>
          <w:tab w:val="left" w:pos="709"/>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 xml:space="preserve">Недостатки, обнаруженные в течение гарантийного срока, которые не могли быть выявлены при осмотре Квартиры и подписании передаточного акта и за которые несет ответственность Застройщик, должны быть устранены Застройщиком самостоятельно или с привлечением Застройщиком иных лиц в течение </w:t>
      </w:r>
      <w:r w:rsidR="00D81811" w:rsidRPr="00D81811">
        <w:rPr>
          <w:rFonts w:ascii="Tahoma" w:hAnsi="Tahoma" w:cs="Tahoma"/>
          <w:sz w:val="18"/>
          <w:szCs w:val="18"/>
        </w:rPr>
        <w:t xml:space="preserve">60 </w:t>
      </w:r>
      <w:r w:rsidRPr="00D81811">
        <w:rPr>
          <w:rFonts w:ascii="Tahoma" w:hAnsi="Tahoma" w:cs="Tahoma"/>
          <w:sz w:val="18"/>
          <w:szCs w:val="18"/>
        </w:rPr>
        <w:t>(</w:t>
      </w:r>
      <w:r w:rsidR="00D81811" w:rsidRPr="00D81811">
        <w:rPr>
          <w:rFonts w:ascii="Tahoma" w:hAnsi="Tahoma" w:cs="Tahoma"/>
          <w:sz w:val="18"/>
          <w:szCs w:val="18"/>
        </w:rPr>
        <w:t>шесть</w:t>
      </w:r>
      <w:r w:rsidR="00D81811">
        <w:rPr>
          <w:rFonts w:ascii="Tahoma" w:hAnsi="Tahoma" w:cs="Tahoma"/>
          <w:sz w:val="18"/>
          <w:szCs w:val="18"/>
        </w:rPr>
        <w:t>д</w:t>
      </w:r>
      <w:r w:rsidR="00D81811" w:rsidRPr="00D81811">
        <w:rPr>
          <w:rFonts w:ascii="Tahoma" w:hAnsi="Tahoma" w:cs="Tahoma"/>
          <w:sz w:val="18"/>
          <w:szCs w:val="18"/>
        </w:rPr>
        <w:t>есят</w:t>
      </w:r>
      <w:r w:rsidRPr="00D81811">
        <w:rPr>
          <w:rFonts w:ascii="Tahoma" w:hAnsi="Tahoma" w:cs="Tahoma"/>
          <w:sz w:val="18"/>
          <w:szCs w:val="18"/>
        </w:rPr>
        <w:t>) дней после</w:t>
      </w:r>
      <w:r w:rsidRPr="008455B9">
        <w:rPr>
          <w:rFonts w:ascii="Tahoma" w:hAnsi="Tahoma" w:cs="Tahoma"/>
          <w:sz w:val="18"/>
          <w:szCs w:val="18"/>
        </w:rPr>
        <w:t xml:space="preserve"> составления сторонами акта о выявленных недостатках, если иной срок устранения недостатков не будет предложен Застройщиком  и согласован с Участником долевого строительства в акте о выявленных недостатках.</w:t>
      </w:r>
    </w:p>
    <w:p w14:paraId="73A6A1AA" w14:textId="77777777" w:rsidR="009A5860" w:rsidRPr="008455B9" w:rsidRDefault="009A5860" w:rsidP="00CC5310">
      <w:pPr>
        <w:widowControl w:val="0"/>
        <w:numPr>
          <w:ilvl w:val="0"/>
          <w:numId w:val="19"/>
        </w:numPr>
        <w:shd w:val="clear" w:color="auto" w:fill="FFFFFF"/>
        <w:tabs>
          <w:tab w:val="left" w:pos="0"/>
          <w:tab w:val="left" w:pos="542"/>
          <w:tab w:val="left" w:pos="851"/>
          <w:tab w:val="left" w:pos="993"/>
        </w:tabs>
        <w:suppressAutoHyphens/>
        <w:autoSpaceDE w:val="0"/>
        <w:spacing w:before="80" w:after="0" w:line="240" w:lineRule="auto"/>
        <w:ind w:left="0" w:firstLine="567"/>
        <w:jc w:val="center"/>
        <w:rPr>
          <w:rFonts w:ascii="Tahoma" w:hAnsi="Tahoma" w:cs="Tahoma"/>
          <w:b/>
          <w:bCs/>
          <w:color w:val="000000"/>
          <w:sz w:val="18"/>
          <w:szCs w:val="18"/>
        </w:rPr>
      </w:pPr>
      <w:r w:rsidRPr="008455B9">
        <w:rPr>
          <w:rFonts w:ascii="Tahoma" w:hAnsi="Tahoma" w:cs="Tahoma"/>
          <w:b/>
          <w:bCs/>
          <w:color w:val="000000"/>
          <w:sz w:val="18"/>
          <w:szCs w:val="18"/>
        </w:rPr>
        <w:t>ПРОЧИЕ УСЛОВИЯ</w:t>
      </w:r>
    </w:p>
    <w:p w14:paraId="7546C086" w14:textId="77777777" w:rsidR="009A5860" w:rsidRPr="008455B9" w:rsidRDefault="009A5860" w:rsidP="00555125">
      <w:pPr>
        <w:widowControl w:val="0"/>
        <w:numPr>
          <w:ilvl w:val="1"/>
          <w:numId w:val="17"/>
        </w:numPr>
        <w:shd w:val="clear" w:color="auto" w:fill="FFFFFF"/>
        <w:tabs>
          <w:tab w:val="left" w:pos="0"/>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Участник долевого строительства обязуется после завершения строительства Жилого дома выбрать один из способов управления многоквартирным домом, предусмотренных ст. 161 Жилищного кодекса Российской Федерации.</w:t>
      </w:r>
    </w:p>
    <w:p w14:paraId="46AB9683" w14:textId="77777777" w:rsidR="009A5860" w:rsidRPr="008455B9" w:rsidRDefault="009A5860" w:rsidP="00555125">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color w:val="000000" w:themeColor="text1"/>
          <w:sz w:val="18"/>
          <w:szCs w:val="18"/>
          <w:u w:val="single"/>
        </w:rPr>
      </w:pPr>
      <w:r w:rsidRPr="008455B9">
        <w:rPr>
          <w:rFonts w:ascii="Tahoma" w:hAnsi="Tahoma" w:cs="Tahoma"/>
          <w:color w:val="000000" w:themeColor="text1"/>
          <w:sz w:val="18"/>
          <w:szCs w:val="18"/>
        </w:rPr>
        <w:t xml:space="preserve">Адресом </w:t>
      </w:r>
      <w:r w:rsidRPr="008455B9">
        <w:rPr>
          <w:rFonts w:ascii="Tahoma" w:eastAsia="Times New Roman" w:hAnsi="Tahoma" w:cs="Tahoma"/>
          <w:color w:val="000000" w:themeColor="text1"/>
          <w:sz w:val="18"/>
          <w:szCs w:val="18"/>
          <w:lang w:eastAsia="ru-RU"/>
        </w:rPr>
        <w:t>Участника долевого строительс</w:t>
      </w:r>
      <w:r w:rsidR="0095039D" w:rsidRPr="008455B9">
        <w:rPr>
          <w:rFonts w:ascii="Tahoma" w:eastAsia="Times New Roman" w:hAnsi="Tahoma" w:cs="Tahoma"/>
          <w:color w:val="000000" w:themeColor="text1"/>
          <w:sz w:val="18"/>
          <w:szCs w:val="18"/>
          <w:lang w:eastAsia="ru-RU"/>
        </w:rPr>
        <w:t>т</w:t>
      </w:r>
      <w:r w:rsidRPr="008455B9">
        <w:rPr>
          <w:rFonts w:ascii="Tahoma" w:eastAsia="Times New Roman" w:hAnsi="Tahoma" w:cs="Tahoma"/>
          <w:color w:val="000000" w:themeColor="text1"/>
          <w:sz w:val="18"/>
          <w:szCs w:val="18"/>
          <w:lang w:eastAsia="ru-RU"/>
        </w:rPr>
        <w:t xml:space="preserve">ва для направления ему корреспонденции по настоящему </w:t>
      </w:r>
      <w:r w:rsidR="00D64D41" w:rsidRPr="008455B9">
        <w:rPr>
          <w:rFonts w:ascii="Tahoma" w:eastAsia="Times New Roman" w:hAnsi="Tahoma" w:cs="Tahoma"/>
          <w:color w:val="000000" w:themeColor="text1"/>
          <w:sz w:val="18"/>
          <w:szCs w:val="18"/>
          <w:lang w:eastAsia="ru-RU"/>
        </w:rPr>
        <w:t>договору является адрес регистрации</w:t>
      </w:r>
      <w:r w:rsidRPr="008455B9">
        <w:rPr>
          <w:rFonts w:ascii="Tahoma" w:eastAsia="Times New Roman" w:hAnsi="Tahoma" w:cs="Tahoma"/>
          <w:color w:val="000000" w:themeColor="text1"/>
          <w:sz w:val="18"/>
          <w:szCs w:val="18"/>
          <w:lang w:eastAsia="ru-RU"/>
        </w:rPr>
        <w:t xml:space="preserve">. </w:t>
      </w:r>
      <w:r w:rsidR="0064398F" w:rsidRPr="008455B9">
        <w:rPr>
          <w:rFonts w:ascii="Tahoma" w:eastAsia="Times New Roman" w:hAnsi="Tahoma" w:cs="Tahoma"/>
          <w:color w:val="000000" w:themeColor="text1"/>
          <w:sz w:val="18"/>
          <w:szCs w:val="18"/>
          <w:lang w:eastAsia="ru-RU"/>
        </w:rPr>
        <w:t xml:space="preserve"> </w:t>
      </w:r>
      <w:r w:rsidRPr="008455B9">
        <w:rPr>
          <w:rFonts w:ascii="Tahoma" w:eastAsia="Times New Roman" w:hAnsi="Tahoma" w:cs="Tahoma"/>
          <w:color w:val="000000" w:themeColor="text1"/>
          <w:sz w:val="18"/>
          <w:szCs w:val="18"/>
          <w:lang w:eastAsia="ru-RU"/>
        </w:rPr>
        <w:t>В случае изменения адреса или иных реквизитов Участника долевого строительства, указанных в договоре, последний обязан письменно уведомить Застройщика в трёхдневный срок с момента такого изменения. В случае нарушения Участником долевого строительства указанной обязанности корреспонденция, направленная по указанному в настоящем пункте</w:t>
      </w:r>
      <w:r w:rsidRPr="008455B9">
        <w:rPr>
          <w:rFonts w:ascii="Tahoma" w:hAnsi="Tahoma" w:cs="Tahoma"/>
          <w:color w:val="000000" w:themeColor="text1"/>
          <w:sz w:val="18"/>
          <w:szCs w:val="18"/>
        </w:rPr>
        <w:t xml:space="preserve"> адресу, считается отправленной надлежащим образом. Все затраты, вызванные переоформлением документов в связи с несоблюдением Участником долевого строительства обязанности по извещению Застройщика, предусмотренной настоящим пунктом, Участник долевого строительства обязан возместить Застройщику.</w:t>
      </w:r>
    </w:p>
    <w:p w14:paraId="3FBA068B" w14:textId="77777777" w:rsidR="009A5860" w:rsidRDefault="009A5860" w:rsidP="00555125">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 xml:space="preserve"> Регистрация права собственности Участника долевого строительства на Квартиру осуществляется Участником долевого строительства самостоятельно и за свой счет.</w:t>
      </w:r>
    </w:p>
    <w:p w14:paraId="531DC841" w14:textId="27B54DA1" w:rsidR="00ED6453" w:rsidRPr="008455B9" w:rsidRDefault="00992476" w:rsidP="00555125">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2B4FA4">
        <w:rPr>
          <w:rFonts w:ascii="Tahoma" w:hAnsi="Tahoma" w:cs="Tahoma"/>
          <w:bCs/>
          <w:sz w:val="18"/>
          <w:szCs w:val="18"/>
        </w:rPr>
        <w:t>Участник долевого строительства вправе передать свои права и обязанности по договору третьим лицам с письменного согласия Застройщика и только после уплаты им цены договора или одновременно с переводом долга на нового участника долевого строительства до момента подписания сторонами акта приема-передачи Объекта. Уступка прав требования по Договору совершается при наличии письменного согласия Банка, полученного на основании предварительного письменного уведомления, направленного Банку Участником долевого строительства. В этом случае Банк сохраняет за собой право потребовать от Участника долевого строительства полного досрочного исполнения обязательств по Кредитному договору. В случае, если Участник долевого строительства уступил свои права и обязанности по настоящему договору третьему лицу в отсутствие письменного согласия Застройщика, Участник долевого строительства обязан уплатить Застройщику штраф в размере 50 000 (пятьдесят тысяч) рублей.</w:t>
      </w:r>
    </w:p>
    <w:p w14:paraId="5C6AEE9D" w14:textId="0F64F28B" w:rsidR="007445CF" w:rsidRPr="008455B9" w:rsidRDefault="00CE3659">
      <w:pPr>
        <w:pStyle w:val="ab"/>
        <w:numPr>
          <w:ilvl w:val="1"/>
          <w:numId w:val="17"/>
        </w:numPr>
        <w:autoSpaceDE w:val="0"/>
        <w:autoSpaceDN w:val="0"/>
        <w:adjustRightInd w:val="0"/>
        <w:spacing w:after="0" w:line="240" w:lineRule="auto"/>
        <w:ind w:left="0" w:firstLine="567"/>
        <w:jc w:val="both"/>
        <w:outlineLvl w:val="2"/>
        <w:rPr>
          <w:rFonts w:ascii="Tahoma" w:hAnsi="Tahoma" w:cs="Tahoma"/>
          <w:sz w:val="18"/>
          <w:szCs w:val="18"/>
        </w:rPr>
      </w:pPr>
      <w:r w:rsidRPr="008455B9">
        <w:rPr>
          <w:rFonts w:ascii="Tahoma" w:hAnsi="Tahoma" w:cs="Tahoma"/>
          <w:sz w:val="18"/>
          <w:szCs w:val="18"/>
        </w:rPr>
        <w:t>Участник долевого строительства после ввода Жилого дома в эксплуатацию не вправе осуществлять любые работы, направленные на изменение архитектурных решений, предусмотренных проектом, в том числе: установка кондиционера, замена окон, произведение остекления, не предусмотренного для данного Жилого дома, замена облицовочного материала, покраска фасада, его частей, создание, изменение или ликвидация крылец, навесов, козырьков, карнизов, балконов, лоджий, изменение художественной подсветки</w:t>
      </w:r>
      <w:r w:rsidR="00324CC3" w:rsidRPr="008455B9">
        <w:rPr>
          <w:rFonts w:ascii="Tahoma" w:hAnsi="Tahoma" w:cs="Tahoma"/>
          <w:sz w:val="18"/>
          <w:szCs w:val="18"/>
        </w:rPr>
        <w:t>.</w:t>
      </w:r>
      <w:r w:rsidR="00E37638" w:rsidRPr="008455B9">
        <w:rPr>
          <w:rFonts w:ascii="Tahoma" w:hAnsi="Tahoma" w:cs="Tahoma"/>
          <w:sz w:val="18"/>
          <w:szCs w:val="18"/>
        </w:rPr>
        <w:t xml:space="preserve"> </w:t>
      </w:r>
      <w:r w:rsidR="007445CF" w:rsidRPr="008455B9">
        <w:rPr>
          <w:rFonts w:ascii="Tahoma" w:hAnsi="Tahoma" w:cs="Tahoma"/>
          <w:sz w:val="18"/>
          <w:szCs w:val="18"/>
        </w:rPr>
        <w:t>В случае нарушения требований настоящего пункта Участник долевого строительства обязан уплатить Застройщику штраф в размере 10% от цены договора, указанной в п. 2.1, кроме того, Участник долевого строительства обязан вернуть измененные им архитектурные решения в первоначальное состояние.</w:t>
      </w:r>
    </w:p>
    <w:p w14:paraId="15972C3B" w14:textId="2B522313" w:rsidR="00E37638" w:rsidRDefault="00324CC3">
      <w:pPr>
        <w:pStyle w:val="ab"/>
        <w:numPr>
          <w:ilvl w:val="1"/>
          <w:numId w:val="17"/>
        </w:numPr>
        <w:spacing w:after="0" w:line="240" w:lineRule="auto"/>
        <w:ind w:left="0" w:firstLine="567"/>
        <w:jc w:val="both"/>
        <w:rPr>
          <w:rFonts w:ascii="Tahoma" w:hAnsi="Tahoma" w:cs="Tahoma"/>
          <w:sz w:val="18"/>
          <w:szCs w:val="18"/>
        </w:rPr>
      </w:pPr>
      <w:r w:rsidRPr="008455B9">
        <w:rPr>
          <w:rFonts w:ascii="Tahoma" w:hAnsi="Tahoma" w:cs="Tahoma"/>
          <w:sz w:val="18"/>
          <w:szCs w:val="18"/>
        </w:rPr>
        <w:t>Участник долевого строительства перед подписанием настоящего договора обязан представить Застройщику согласие заинтересованных лиц на совершение сделки.</w:t>
      </w:r>
    </w:p>
    <w:p w14:paraId="0E942366" w14:textId="7BCA0C6C" w:rsidR="00123700" w:rsidRPr="008455B9" w:rsidRDefault="00123700">
      <w:pPr>
        <w:pStyle w:val="ab"/>
        <w:numPr>
          <w:ilvl w:val="1"/>
          <w:numId w:val="17"/>
        </w:numPr>
        <w:spacing w:after="0" w:line="240" w:lineRule="auto"/>
        <w:ind w:left="0" w:firstLine="567"/>
        <w:jc w:val="both"/>
        <w:rPr>
          <w:rFonts w:ascii="Tahoma" w:hAnsi="Tahoma" w:cs="Tahoma"/>
          <w:sz w:val="18"/>
          <w:szCs w:val="18"/>
        </w:rPr>
      </w:pPr>
      <w:r>
        <w:rPr>
          <w:rFonts w:ascii="Tahoma" w:hAnsi="Tahoma" w:cs="Tahoma"/>
          <w:sz w:val="18"/>
          <w:szCs w:val="18"/>
        </w:rPr>
        <w:t>Стороны обязуются совершить все действия, необходимые для государственной регистрации настоящего Договора.</w:t>
      </w:r>
    </w:p>
    <w:p w14:paraId="739C5361" w14:textId="7A04C4C1" w:rsidR="00E37638" w:rsidRPr="008455B9" w:rsidRDefault="00992476">
      <w:pPr>
        <w:pStyle w:val="ab"/>
        <w:widowControl w:val="0"/>
        <w:numPr>
          <w:ilvl w:val="1"/>
          <w:numId w:val="17"/>
        </w:numPr>
        <w:shd w:val="clear" w:color="auto" w:fill="FFFFFF"/>
        <w:tabs>
          <w:tab w:val="left" w:pos="0"/>
          <w:tab w:val="left" w:pos="284"/>
          <w:tab w:val="left" w:pos="542"/>
          <w:tab w:val="left" w:pos="851"/>
        </w:tabs>
        <w:suppressAutoHyphens/>
        <w:autoSpaceDE w:val="0"/>
        <w:spacing w:after="0" w:line="240" w:lineRule="auto"/>
        <w:ind w:left="0" w:firstLine="567"/>
        <w:jc w:val="both"/>
        <w:rPr>
          <w:rFonts w:ascii="Tahoma" w:hAnsi="Tahoma" w:cs="Tahoma"/>
          <w:sz w:val="18"/>
          <w:szCs w:val="18"/>
        </w:rPr>
      </w:pPr>
      <w:r w:rsidRPr="002B4FA4">
        <w:rPr>
          <w:rFonts w:ascii="Tahoma" w:hAnsi="Tahoma" w:cs="Tahoma"/>
          <w:sz w:val="18"/>
          <w:szCs w:val="18"/>
        </w:rPr>
        <w:t>Участник долевого строительства уведомлен и согласен с тем, что земельный участок под Объектом долевого строительства может быть изменен по результатам межевания и постановки на кадастровый учет, при этом площадь земельного участка может быть увеличена или уменьшена. Участник долевого строительства уведомлен и согласен с тем, что проектные характеристики многоквартирного дома могут быть изменены по результатам изменения проектной документации, при этом площадь дома может быть увеличена или уменьшена. Участник долевого строительства дает свое согласие на замену предмета залога (земельного участка) на земельный участок, возникший в результате межевания, и на замену предмета залога (дома) на измененный согласно проекту многоквартирный дом. Участник долевого строительства уведомлен и согласен с тем, что разрешенное использование земельного участка под Объектом долевого строительства может быть изменено. Участник долевого строительства согласен с тем, что права Застройщика на земельный участок под Объектом долевого строительства могут быть переданы в залог третьим лицам.</w:t>
      </w:r>
    </w:p>
    <w:p w14:paraId="1227162B" w14:textId="608EA986" w:rsidR="00003133" w:rsidRPr="008455B9" w:rsidRDefault="00003133">
      <w:pPr>
        <w:pStyle w:val="ab"/>
        <w:widowControl w:val="0"/>
        <w:numPr>
          <w:ilvl w:val="1"/>
          <w:numId w:val="17"/>
        </w:numPr>
        <w:shd w:val="clear" w:color="auto" w:fill="FFFFFF"/>
        <w:tabs>
          <w:tab w:val="left" w:pos="0"/>
          <w:tab w:val="left" w:pos="284"/>
          <w:tab w:val="left" w:pos="542"/>
          <w:tab w:val="left" w:pos="851"/>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 xml:space="preserve">Любые действия с земельным участком, а также действия по регистрации Застройщиком прав на строящийся объект незавершенного строительства, действия в отношении объекта незавершенного строительства, не влекут изменения либо прекращение обязательств, связанных с передачей Участнику долевого строительства Объекта долевого строительства, указанного в пункте 1.1. настоящего договора.   </w:t>
      </w:r>
    </w:p>
    <w:p w14:paraId="75915143" w14:textId="4CB83037" w:rsidR="00730483" w:rsidRPr="008455B9" w:rsidRDefault="009A5860">
      <w:pPr>
        <w:pStyle w:val="ab"/>
        <w:widowControl w:val="0"/>
        <w:numPr>
          <w:ilvl w:val="1"/>
          <w:numId w:val="17"/>
        </w:numPr>
        <w:shd w:val="clear" w:color="auto" w:fill="FFFFFF"/>
        <w:tabs>
          <w:tab w:val="left" w:pos="284"/>
          <w:tab w:val="left" w:pos="542"/>
          <w:tab w:val="left" w:pos="851"/>
          <w:tab w:val="left" w:pos="1134"/>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 xml:space="preserve"> </w:t>
      </w:r>
      <w:r w:rsidR="00730483" w:rsidRPr="008455B9">
        <w:rPr>
          <w:rFonts w:ascii="Tahoma" w:hAnsi="Tahoma" w:cs="Tahoma"/>
          <w:sz w:val="18"/>
          <w:szCs w:val="18"/>
        </w:rPr>
        <w:t xml:space="preserve"> Участник долевого строительства подписанием настоящего Договора дает для целей заключения с Застройщиком  настоящего договора и его последующего исполнения,</w:t>
      </w:r>
      <w:r w:rsidR="00CC5310" w:rsidRPr="008455B9">
        <w:rPr>
          <w:rFonts w:ascii="Tahoma" w:hAnsi="Tahoma" w:cs="Tahoma"/>
          <w:sz w:val="18"/>
          <w:szCs w:val="18"/>
        </w:rPr>
        <w:t xml:space="preserve"> а также для целей</w:t>
      </w:r>
      <w:r w:rsidR="00730483" w:rsidRPr="008455B9">
        <w:rPr>
          <w:rFonts w:ascii="Tahoma" w:hAnsi="Tahoma" w:cs="Tahoma"/>
          <w:sz w:val="18"/>
          <w:szCs w:val="18"/>
        </w:rPr>
        <w:t xml:space="preserve"> предоставлени</w:t>
      </w:r>
      <w:r w:rsidR="00CC5310" w:rsidRPr="008455B9">
        <w:rPr>
          <w:rFonts w:ascii="Tahoma" w:hAnsi="Tahoma" w:cs="Tahoma"/>
          <w:sz w:val="18"/>
          <w:szCs w:val="18"/>
        </w:rPr>
        <w:t>я</w:t>
      </w:r>
      <w:r w:rsidR="00730483" w:rsidRPr="008455B9">
        <w:rPr>
          <w:rFonts w:ascii="Tahoma" w:hAnsi="Tahoma" w:cs="Tahoma"/>
          <w:sz w:val="18"/>
          <w:szCs w:val="18"/>
        </w:rPr>
        <w:t xml:space="preserve"> информации об услугах Застройщика свое согласие на обработку своих персональных данных: фамилия, имя, отчество, дата и место рождения, место жительства, телефон, адрес электронной почты, документ, удостоверяющий личность, финансовое положение, доходы и любая иная информация, относящаяся к личности Участника долевого строительства, доступная либо известная в любой конкретный момент времени Застройщику, предусмотренная 152-ФЗ РФ «О персональных данных». Настоящее согласие предоставляется на осуществление следующих действий в отношении Персональных данных: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обработка персональных данных Банком в целях открытия счета эскроу. Обработка Персональных данных </w:t>
      </w:r>
      <w:r w:rsidR="00730483" w:rsidRPr="008455B9">
        <w:rPr>
          <w:rFonts w:ascii="Tahoma" w:hAnsi="Tahoma" w:cs="Tahoma"/>
          <w:sz w:val="18"/>
          <w:szCs w:val="18"/>
        </w:rPr>
        <w:lastRenderedPageBreak/>
        <w:t>осуществляется Застройщиком с применением следующих основных способов (но, не ограничиваясь ими): хранение, запись на электронные носители и их хранение, составление перечней. Настоящее согласие дается на срок действия настоящего Договора и в течение 5 (пяти) лет с даты прекращения Договора, в соответствии с действующим законодательством РФ.</w:t>
      </w:r>
    </w:p>
    <w:p w14:paraId="55341529" w14:textId="77777777" w:rsidR="00580E53" w:rsidRPr="008455B9" w:rsidRDefault="00580E53" w:rsidP="00CC4356">
      <w:pPr>
        <w:pStyle w:val="ab"/>
        <w:numPr>
          <w:ilvl w:val="1"/>
          <w:numId w:val="17"/>
        </w:numPr>
        <w:spacing w:after="0" w:line="240" w:lineRule="auto"/>
        <w:ind w:left="0" w:firstLine="567"/>
        <w:jc w:val="both"/>
        <w:rPr>
          <w:rFonts w:ascii="Tahoma" w:hAnsi="Tahoma" w:cs="Tahoma"/>
          <w:sz w:val="18"/>
          <w:szCs w:val="18"/>
        </w:rPr>
      </w:pPr>
      <w:r w:rsidRPr="008455B9">
        <w:rPr>
          <w:rFonts w:ascii="Tahoma" w:hAnsi="Tahoma" w:cs="Tahoma"/>
          <w:sz w:val="18"/>
          <w:szCs w:val="18"/>
        </w:rPr>
        <w:t>Стороны договорились о том, что сообщения/уведомления по настоящему Договору, в т.ч. уведомления об устранении замечаний и о необходимости приёмки объекта долевого строительства могут быть направлены Застройщиком Участнику долевого строительства посредством электронной почты, а также посредством отправки СМС-сообщений на номер телефона Участника долевого строительства, указанные в разделе 9 настоящего Договора.</w:t>
      </w:r>
    </w:p>
    <w:p w14:paraId="4A1C9D56" w14:textId="0CEB425A" w:rsidR="00580E53" w:rsidRDefault="00580E53" w:rsidP="00CC4356">
      <w:pPr>
        <w:widowControl w:val="0"/>
        <w:shd w:val="clear" w:color="auto" w:fill="FFFFFF"/>
        <w:tabs>
          <w:tab w:val="left" w:pos="284"/>
          <w:tab w:val="left" w:pos="426"/>
          <w:tab w:val="left" w:pos="851"/>
          <w:tab w:val="left" w:pos="1134"/>
          <w:tab w:val="left" w:pos="1418"/>
        </w:tabs>
        <w:suppressAutoHyphens/>
        <w:autoSpaceDE w:val="0"/>
        <w:spacing w:after="0" w:line="240" w:lineRule="auto"/>
        <w:ind w:firstLine="567"/>
        <w:jc w:val="both"/>
        <w:rPr>
          <w:rFonts w:ascii="Tahoma" w:hAnsi="Tahoma" w:cs="Tahoma"/>
          <w:sz w:val="18"/>
          <w:szCs w:val="18"/>
        </w:rPr>
      </w:pPr>
      <w:r w:rsidRPr="008455B9">
        <w:rPr>
          <w:rFonts w:ascii="Tahoma" w:hAnsi="Tahoma" w:cs="Tahoma"/>
          <w:sz w:val="18"/>
          <w:szCs w:val="18"/>
        </w:rPr>
        <w:t>При этом риск неполучения/несвоевременного ознакомления с таким уведомлением/сообщение</w:t>
      </w:r>
      <w:r w:rsidR="00C90118" w:rsidRPr="008455B9">
        <w:rPr>
          <w:rFonts w:ascii="Tahoma" w:hAnsi="Tahoma" w:cs="Tahoma"/>
          <w:sz w:val="18"/>
          <w:szCs w:val="18"/>
        </w:rPr>
        <w:t>м лежит на Участнике (Участниках</w:t>
      </w:r>
      <w:r w:rsidRPr="008455B9">
        <w:rPr>
          <w:rFonts w:ascii="Tahoma" w:hAnsi="Tahoma" w:cs="Tahoma"/>
          <w:sz w:val="18"/>
          <w:szCs w:val="18"/>
        </w:rPr>
        <w:t>) долевого строительства.</w:t>
      </w:r>
    </w:p>
    <w:p w14:paraId="52F92F69" w14:textId="5FBDAB97" w:rsidR="001E3ABB" w:rsidRPr="001E3ABB" w:rsidRDefault="001E3ABB" w:rsidP="001E3ABB">
      <w:pPr>
        <w:pStyle w:val="ab"/>
        <w:widowControl w:val="0"/>
        <w:numPr>
          <w:ilvl w:val="1"/>
          <w:numId w:val="17"/>
        </w:numPr>
        <w:shd w:val="clear" w:color="auto" w:fill="FFFFFF"/>
        <w:tabs>
          <w:tab w:val="left" w:pos="284"/>
          <w:tab w:val="left" w:pos="426"/>
          <w:tab w:val="left" w:pos="851"/>
          <w:tab w:val="left" w:pos="1418"/>
        </w:tabs>
        <w:suppressAutoHyphens/>
        <w:autoSpaceDE w:val="0"/>
        <w:spacing w:after="0" w:line="240" w:lineRule="auto"/>
        <w:ind w:left="0" w:firstLine="567"/>
        <w:jc w:val="both"/>
        <w:rPr>
          <w:rFonts w:ascii="Tahoma" w:hAnsi="Tahoma" w:cs="Tahoma"/>
          <w:sz w:val="18"/>
          <w:szCs w:val="18"/>
        </w:rPr>
      </w:pPr>
      <w:r w:rsidRPr="001E3ABB">
        <w:rPr>
          <w:rFonts w:ascii="Tahoma" w:hAnsi="Tahoma" w:cs="Tahoma"/>
          <w:sz w:val="18"/>
          <w:szCs w:val="18"/>
        </w:rPr>
        <w:t>Участник долевого строительства, обязан приступить к приёмке объекта до</w:t>
      </w:r>
      <w:r>
        <w:rPr>
          <w:rFonts w:ascii="Tahoma" w:hAnsi="Tahoma" w:cs="Tahoma"/>
          <w:sz w:val="18"/>
          <w:szCs w:val="18"/>
        </w:rPr>
        <w:t>левого строительства в течение 7</w:t>
      </w:r>
      <w:r w:rsidRPr="001E3ABB">
        <w:rPr>
          <w:rFonts w:ascii="Tahoma" w:hAnsi="Tahoma" w:cs="Tahoma"/>
          <w:sz w:val="18"/>
          <w:szCs w:val="18"/>
        </w:rPr>
        <w:t xml:space="preserve"> рабочих дней с момента получения уведомления о завершении строительства и/или в случае, если объект долевого строительства не принят, получения уведомления об устранении замечаний по качеству</w:t>
      </w:r>
      <w:r>
        <w:rPr>
          <w:rFonts w:ascii="Tahoma" w:hAnsi="Tahoma" w:cs="Tahoma"/>
          <w:sz w:val="18"/>
          <w:szCs w:val="18"/>
        </w:rPr>
        <w:t>.</w:t>
      </w:r>
    </w:p>
    <w:p w14:paraId="3AF557C6" w14:textId="5D8AE131" w:rsidR="00D4013F" w:rsidRPr="008455B9" w:rsidRDefault="00580E53" w:rsidP="00A21C61">
      <w:pPr>
        <w:pStyle w:val="ab"/>
        <w:numPr>
          <w:ilvl w:val="1"/>
          <w:numId w:val="17"/>
        </w:numPr>
        <w:spacing w:after="0" w:line="240" w:lineRule="auto"/>
        <w:ind w:left="0" w:firstLine="567"/>
        <w:jc w:val="both"/>
        <w:rPr>
          <w:rFonts w:ascii="Tahoma" w:hAnsi="Tahoma" w:cs="Tahoma"/>
          <w:sz w:val="18"/>
          <w:szCs w:val="18"/>
        </w:rPr>
      </w:pPr>
      <w:r w:rsidRPr="008455B9">
        <w:rPr>
          <w:rFonts w:ascii="Tahoma" w:hAnsi="Tahoma" w:cs="Tahoma"/>
          <w:sz w:val="18"/>
          <w:szCs w:val="18"/>
        </w:rPr>
        <w:t xml:space="preserve">За несвоевременное совершение действий со стороны Участника долевого строительства по приёмке объекта долевого строительства, установленных </w:t>
      </w:r>
      <w:r w:rsidRPr="00CC4356">
        <w:rPr>
          <w:rFonts w:ascii="Tahoma" w:hAnsi="Tahoma" w:cs="Tahoma"/>
          <w:sz w:val="18"/>
          <w:szCs w:val="18"/>
        </w:rPr>
        <w:t>пунктом 5.</w:t>
      </w:r>
      <w:r w:rsidR="001E3ABB" w:rsidRPr="00CC4356">
        <w:rPr>
          <w:rFonts w:ascii="Tahoma" w:hAnsi="Tahoma" w:cs="Tahoma"/>
          <w:sz w:val="18"/>
          <w:szCs w:val="18"/>
        </w:rPr>
        <w:t>12</w:t>
      </w:r>
      <w:r w:rsidRPr="008455B9">
        <w:rPr>
          <w:rFonts w:ascii="Tahoma" w:hAnsi="Tahoma" w:cs="Tahoma"/>
          <w:sz w:val="18"/>
          <w:szCs w:val="18"/>
        </w:rPr>
        <w:t xml:space="preserve"> настоящего Договора, Участник долевого строительства по требованию Застройщика обязан уплатить неустойку в размере 1/150</w:t>
      </w:r>
      <w:r w:rsidR="00A21C61">
        <w:rPr>
          <w:rFonts w:ascii="Tahoma" w:hAnsi="Tahoma" w:cs="Tahoma"/>
          <w:sz w:val="18"/>
          <w:szCs w:val="18"/>
        </w:rPr>
        <w:t xml:space="preserve"> (одной стопятидесятой)</w:t>
      </w:r>
      <w:r w:rsidRPr="008455B9">
        <w:rPr>
          <w:rFonts w:ascii="Tahoma" w:hAnsi="Tahoma" w:cs="Tahoma"/>
          <w:sz w:val="18"/>
          <w:szCs w:val="18"/>
        </w:rPr>
        <w:t xml:space="preserve"> ключевой ставки ЦБ</w:t>
      </w:r>
      <w:r w:rsidR="00C90118" w:rsidRPr="008455B9">
        <w:rPr>
          <w:rFonts w:ascii="Tahoma" w:hAnsi="Tahoma" w:cs="Tahoma"/>
          <w:sz w:val="18"/>
          <w:szCs w:val="18"/>
        </w:rPr>
        <w:t xml:space="preserve"> </w:t>
      </w:r>
      <w:r w:rsidRPr="008455B9">
        <w:rPr>
          <w:rFonts w:ascii="Tahoma" w:hAnsi="Tahoma" w:cs="Tahoma"/>
          <w:sz w:val="18"/>
          <w:szCs w:val="18"/>
        </w:rPr>
        <w:t>РФ, действующей на день исполнения обязательства, от стоимости объекта долевого строительства, за каждый день просрочки, начиная со дня просрочки по день совершения действий по приёмке объекта долевого строительства. При этом днём совершения действий по приёмке объекта долевого строительства является дата прибытия Участника долевого строительства на объект долевого строительства</w:t>
      </w:r>
      <w:r w:rsidR="00275380" w:rsidRPr="008455B9">
        <w:rPr>
          <w:rFonts w:ascii="Tahoma" w:hAnsi="Tahoma" w:cs="Tahoma"/>
          <w:sz w:val="18"/>
          <w:szCs w:val="18"/>
        </w:rPr>
        <w:t>.</w:t>
      </w:r>
    </w:p>
    <w:p w14:paraId="33F133C9" w14:textId="68C0145C" w:rsidR="009A5860" w:rsidRPr="008455B9" w:rsidRDefault="009A5860" w:rsidP="00CC5310">
      <w:pPr>
        <w:pStyle w:val="ab"/>
        <w:widowControl w:val="0"/>
        <w:numPr>
          <w:ilvl w:val="0"/>
          <w:numId w:val="10"/>
        </w:numPr>
        <w:shd w:val="clear" w:color="auto" w:fill="FFFFFF"/>
        <w:tabs>
          <w:tab w:val="left" w:pos="0"/>
          <w:tab w:val="left" w:pos="542"/>
          <w:tab w:val="left" w:pos="851"/>
          <w:tab w:val="left" w:pos="993"/>
        </w:tabs>
        <w:suppressAutoHyphens/>
        <w:autoSpaceDE w:val="0"/>
        <w:spacing w:before="80" w:after="0" w:line="240" w:lineRule="auto"/>
        <w:ind w:left="641" w:hanging="357"/>
        <w:jc w:val="center"/>
        <w:rPr>
          <w:rFonts w:ascii="Tahoma" w:hAnsi="Tahoma" w:cs="Tahoma"/>
          <w:b/>
          <w:bCs/>
          <w:color w:val="000000" w:themeColor="text1"/>
          <w:sz w:val="18"/>
          <w:szCs w:val="18"/>
        </w:rPr>
      </w:pPr>
      <w:r w:rsidRPr="008455B9">
        <w:rPr>
          <w:rFonts w:ascii="Tahoma" w:hAnsi="Tahoma" w:cs="Tahoma"/>
          <w:b/>
          <w:bCs/>
          <w:color w:val="000000" w:themeColor="text1"/>
          <w:sz w:val="18"/>
          <w:szCs w:val="18"/>
        </w:rPr>
        <w:t>ОТВЕТСТВЕННОСТЬ СТОРОН И РАЗРЕШЕНИЕ СПОРОВ</w:t>
      </w:r>
    </w:p>
    <w:p w14:paraId="475C6F60" w14:textId="33EE0D5D" w:rsidR="009A5860" w:rsidRPr="008455B9" w:rsidRDefault="009A5860" w:rsidP="001001CF">
      <w:pPr>
        <w:pStyle w:val="ab"/>
        <w:widowControl w:val="0"/>
        <w:numPr>
          <w:ilvl w:val="1"/>
          <w:numId w:val="10"/>
        </w:numPr>
        <w:shd w:val="clear" w:color="auto" w:fill="FFFFFF"/>
        <w:tabs>
          <w:tab w:val="left" w:pos="142"/>
          <w:tab w:val="left" w:pos="542"/>
          <w:tab w:val="left" w:pos="851"/>
        </w:tabs>
        <w:suppressAutoHyphens/>
        <w:autoSpaceDE w:val="0"/>
        <w:spacing w:after="0" w:line="240" w:lineRule="auto"/>
        <w:ind w:left="0" w:firstLine="567"/>
        <w:jc w:val="both"/>
        <w:rPr>
          <w:rFonts w:ascii="Tahoma" w:hAnsi="Tahoma" w:cs="Tahoma"/>
          <w:color w:val="000000" w:themeColor="text1"/>
          <w:sz w:val="18"/>
          <w:szCs w:val="18"/>
        </w:rPr>
      </w:pPr>
      <w:r w:rsidRPr="008455B9">
        <w:rPr>
          <w:rFonts w:ascii="Tahoma" w:hAnsi="Tahoma" w:cs="Tahoma"/>
          <w:color w:val="000000" w:themeColor="text1"/>
          <w:sz w:val="18"/>
          <w:szCs w:val="18"/>
        </w:rPr>
        <w:t xml:space="preserve">За нарушение Участником долевого строительства срока уплаты цены договора, указанной в п. 2.1, договора, Застройщик вправе требовать уплаты Участником долевого строительства неустойки в размере 1/300 (одной трехсотой) </w:t>
      </w:r>
      <w:r w:rsidR="00A21C61">
        <w:rPr>
          <w:rFonts w:ascii="Tahoma" w:hAnsi="Tahoma" w:cs="Tahoma"/>
          <w:color w:val="000000" w:themeColor="text1"/>
          <w:sz w:val="18"/>
          <w:szCs w:val="18"/>
        </w:rPr>
        <w:t xml:space="preserve">ключевой </w:t>
      </w:r>
      <w:r w:rsidRPr="008455B9">
        <w:rPr>
          <w:rFonts w:ascii="Tahoma" w:hAnsi="Tahoma" w:cs="Tahoma"/>
          <w:color w:val="000000" w:themeColor="text1"/>
          <w:sz w:val="18"/>
          <w:szCs w:val="18"/>
        </w:rPr>
        <w:t>ставки рефинансирования ЦБ РФ, действующей на день исполнения обязательства, от суммы просроченного платежа за каждый день просрочки.</w:t>
      </w:r>
    </w:p>
    <w:p w14:paraId="4029890C" w14:textId="7F3734D5" w:rsidR="009A5860" w:rsidRPr="008455B9" w:rsidRDefault="00580E53"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 xml:space="preserve">Все споры по договору разрешаются в обязательном претензионном порядке. Срок рассмотрения претензии - </w:t>
      </w:r>
      <w:r w:rsidR="001E3ABB">
        <w:rPr>
          <w:rFonts w:ascii="Tahoma" w:hAnsi="Tahoma" w:cs="Tahoma"/>
          <w:sz w:val="18"/>
          <w:szCs w:val="18"/>
        </w:rPr>
        <w:t>6</w:t>
      </w:r>
      <w:r w:rsidR="001E3ABB" w:rsidRPr="008455B9">
        <w:rPr>
          <w:rFonts w:ascii="Tahoma" w:hAnsi="Tahoma" w:cs="Tahoma"/>
          <w:sz w:val="18"/>
          <w:szCs w:val="18"/>
        </w:rPr>
        <w:t xml:space="preserve">0 </w:t>
      </w:r>
      <w:r w:rsidRPr="008455B9">
        <w:rPr>
          <w:rFonts w:ascii="Tahoma" w:hAnsi="Tahoma" w:cs="Tahoma"/>
          <w:sz w:val="18"/>
          <w:szCs w:val="18"/>
        </w:rPr>
        <w:t xml:space="preserve">календарных дней со дня получения. </w:t>
      </w:r>
      <w:r w:rsidR="001E3ABB" w:rsidRPr="001E3ABB">
        <w:rPr>
          <w:rFonts w:ascii="Tahoma" w:hAnsi="Tahoma" w:cs="Tahoma"/>
          <w:sz w:val="18"/>
          <w:szCs w:val="18"/>
        </w:rPr>
        <w:t xml:space="preserve">Споры, не урегулированные в претензионном порядке, </w:t>
      </w:r>
      <w:r w:rsidR="001E3ABB">
        <w:rPr>
          <w:rFonts w:ascii="Tahoma" w:hAnsi="Tahoma" w:cs="Tahoma"/>
          <w:sz w:val="18"/>
          <w:szCs w:val="18"/>
        </w:rPr>
        <w:t>подлежат</w:t>
      </w:r>
      <w:r w:rsidR="001E3ABB" w:rsidRPr="001E3ABB">
        <w:rPr>
          <w:rFonts w:ascii="Tahoma" w:hAnsi="Tahoma" w:cs="Tahoma"/>
          <w:sz w:val="18"/>
          <w:szCs w:val="18"/>
        </w:rPr>
        <w:t xml:space="preserve"> рассмотрени</w:t>
      </w:r>
      <w:r w:rsidR="001E3ABB">
        <w:rPr>
          <w:rFonts w:ascii="Tahoma" w:hAnsi="Tahoma" w:cs="Tahoma"/>
          <w:sz w:val="18"/>
          <w:szCs w:val="18"/>
        </w:rPr>
        <w:t>ю</w:t>
      </w:r>
      <w:r w:rsidR="001E3ABB" w:rsidRPr="001E3ABB">
        <w:rPr>
          <w:rFonts w:ascii="Tahoma" w:hAnsi="Tahoma" w:cs="Tahoma"/>
          <w:sz w:val="18"/>
          <w:szCs w:val="18"/>
        </w:rPr>
        <w:t xml:space="preserve"> суд</w:t>
      </w:r>
      <w:r w:rsidR="001E3ABB">
        <w:rPr>
          <w:rFonts w:ascii="Tahoma" w:hAnsi="Tahoma" w:cs="Tahoma"/>
          <w:sz w:val="18"/>
          <w:szCs w:val="18"/>
        </w:rPr>
        <w:t>ом</w:t>
      </w:r>
      <w:r w:rsidR="001E3ABB" w:rsidRPr="001E3ABB">
        <w:rPr>
          <w:rFonts w:ascii="Tahoma" w:hAnsi="Tahoma" w:cs="Tahoma"/>
          <w:sz w:val="18"/>
          <w:szCs w:val="18"/>
        </w:rPr>
        <w:t xml:space="preserve"> </w:t>
      </w:r>
      <w:r w:rsidR="00A21C61">
        <w:rPr>
          <w:rFonts w:ascii="Tahoma" w:hAnsi="Tahoma" w:cs="Tahoma"/>
          <w:sz w:val="18"/>
          <w:szCs w:val="18"/>
        </w:rPr>
        <w:t>в соответствии с действующим законодательством</w:t>
      </w:r>
      <w:r w:rsidR="001E3ABB">
        <w:rPr>
          <w:rFonts w:ascii="Tahoma" w:hAnsi="Tahoma" w:cs="Tahoma"/>
          <w:sz w:val="18"/>
          <w:szCs w:val="18"/>
        </w:rPr>
        <w:t>.</w:t>
      </w:r>
    </w:p>
    <w:p w14:paraId="147B5CAA" w14:textId="1490F385" w:rsidR="00580E53" w:rsidRPr="008455B9" w:rsidRDefault="00580E53" w:rsidP="00580E53">
      <w:pPr>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 xml:space="preserve">В случае одностороннего отказа Участника долевого строительства от исполнения настоящего договора по основаниям, предусмотренным </w:t>
      </w:r>
      <w:r w:rsidR="00711544" w:rsidRPr="00711544">
        <w:rPr>
          <w:rFonts w:ascii="Tahoma" w:hAnsi="Tahoma" w:cs="Tahoma"/>
          <w:sz w:val="18"/>
          <w:szCs w:val="18"/>
        </w:rPr>
        <w:t>Федеральным законом от 30 декабря 2004 г. № 214-ФЗ</w:t>
      </w:r>
      <w:r w:rsidRPr="008455B9">
        <w:rPr>
          <w:rFonts w:ascii="Tahoma" w:hAnsi="Tahoma" w:cs="Tahoma"/>
          <w:sz w:val="18"/>
          <w:szCs w:val="18"/>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условии, что в отношении настоящего договора зарегистрировано либо имеется какое-либо обременение (например, залог в пользу банка и т.п.), 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настоящего договора, и принять все меры, необходимые для прекращения такого обременения.</w:t>
      </w:r>
    </w:p>
    <w:p w14:paraId="5B9EAE49" w14:textId="77777777" w:rsidR="00580E53" w:rsidRPr="008455B9" w:rsidRDefault="00580E53" w:rsidP="00580E53">
      <w:pPr>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В случае неисполнения Участником долевого строительства условий п. 6.3. настоящего Договора в части неисполнения обязанности по прекращению обременения в отношении настоящего договора до момента направления Застройщику уведомления об одностороннем отказе от исполнения настоящего Договора, Участник долевого строительства по требованию Застройщика обязуется уплатить последнему неустойку за нарушение данного обязательства в размере 1% от цены Договора за каждый день просрочки, начиная со дня направления Застройщику уведомления об одностороннем отказе от исполнения настоящего договора по день фактического исполнения обязательства, а именно прекращения обременения в отношении настоящего договора.</w:t>
      </w:r>
    </w:p>
    <w:p w14:paraId="71912020" w14:textId="77777777" w:rsidR="00580E53" w:rsidRPr="008455B9" w:rsidRDefault="00580E53" w:rsidP="007445CF">
      <w:pPr>
        <w:pStyle w:val="ab"/>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Сторона освобождается от ответственности за неисполнение или ненадлежащее исполнение данного договора, если докажет, что это было вызвано действием непреодолимой силы, то есть форс-мажорными обстоятельствами. К ним относятся чрезвычайные ситуации природного и техногенного характера; военные действия и блокада; массовые беспорядки и групповые правонарушения; пожары и наводнения; сложные климатические условия для данной местности, при которых строительные работы не производятся.</w:t>
      </w:r>
    </w:p>
    <w:p w14:paraId="678A6442" w14:textId="77777777" w:rsidR="00580E53" w:rsidRPr="008455B9" w:rsidRDefault="00580E53" w:rsidP="00580E53">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Застройщик не несет ответственности за безопасность Участника долевого строительства в случае самовольного проникновения Участника долевого строительства на строительную площадку для посещения строящегося дома без сопровождения представителя со стороны Застройщика, ответственного за безопасное ведение работ, и без средств индивидуальной защиты (каски).</w:t>
      </w:r>
    </w:p>
    <w:p w14:paraId="433522E6" w14:textId="77777777" w:rsidR="004105A1" w:rsidRPr="008455B9" w:rsidRDefault="00580E53" w:rsidP="00580E53">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 если они были вызваны причинами, за которые отвечает другая Сторона</w:t>
      </w:r>
      <w:r w:rsidR="007F26C9" w:rsidRPr="008455B9">
        <w:rPr>
          <w:rFonts w:ascii="Tahoma" w:hAnsi="Tahoma" w:cs="Tahoma"/>
          <w:sz w:val="18"/>
          <w:szCs w:val="18"/>
        </w:rPr>
        <w:t>.</w:t>
      </w:r>
    </w:p>
    <w:p w14:paraId="6888B31C" w14:textId="77777777" w:rsidR="009A5860" w:rsidRPr="008455B9" w:rsidRDefault="009A5860" w:rsidP="001001CF">
      <w:pPr>
        <w:widowControl w:val="0"/>
        <w:numPr>
          <w:ilvl w:val="0"/>
          <w:numId w:val="10"/>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8"/>
          <w:szCs w:val="18"/>
        </w:rPr>
      </w:pPr>
      <w:r w:rsidRPr="008455B9">
        <w:rPr>
          <w:rFonts w:ascii="Tahoma" w:hAnsi="Tahoma" w:cs="Tahoma"/>
          <w:b/>
          <w:bCs/>
          <w:color w:val="000000"/>
          <w:sz w:val="18"/>
          <w:szCs w:val="18"/>
        </w:rPr>
        <w:t>СРОК ДЕЙСТВИЯ ДОГОВОРА</w:t>
      </w:r>
    </w:p>
    <w:p w14:paraId="5F4C260B" w14:textId="1043FAE1" w:rsidR="009A5860" w:rsidRPr="008455B9"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 xml:space="preserve">Договор вступает в силу с момента его государственной регистрации </w:t>
      </w:r>
      <w:r w:rsidR="00730483" w:rsidRPr="008455B9">
        <w:rPr>
          <w:rFonts w:ascii="Tahoma" w:hAnsi="Tahoma" w:cs="Tahoma"/>
          <w:sz w:val="18"/>
          <w:szCs w:val="18"/>
        </w:rPr>
        <w:t xml:space="preserve">в органе, осуществляющем государственную регистрацию прав на недвижимое имущество и сделок с ним. </w:t>
      </w:r>
    </w:p>
    <w:p w14:paraId="075C4AEB" w14:textId="77777777" w:rsidR="009A5860" w:rsidRPr="008455B9"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Договор действует до полного исполнения сторонами принятых обязательств.</w:t>
      </w:r>
    </w:p>
    <w:p w14:paraId="7AB2C174" w14:textId="45CA7C10" w:rsidR="009A5860" w:rsidRPr="008455B9"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 xml:space="preserve">Договор составлен в 3-х экземплярах, имеющих равную юридическую силу по одному для каждой из сторон, и один для </w:t>
      </w:r>
      <w:r w:rsidR="009761BD" w:rsidRPr="008455B9">
        <w:rPr>
          <w:rFonts w:ascii="Tahoma" w:hAnsi="Tahoma" w:cs="Tahoma"/>
          <w:sz w:val="18"/>
          <w:szCs w:val="18"/>
        </w:rPr>
        <w:t>органа, осуществляющего государственную регистрацию прав на недвижимое имущество и сделок с ним</w:t>
      </w:r>
      <w:r w:rsidRPr="008455B9">
        <w:rPr>
          <w:rFonts w:ascii="Tahoma" w:hAnsi="Tahoma" w:cs="Tahoma"/>
          <w:sz w:val="18"/>
          <w:szCs w:val="18"/>
        </w:rPr>
        <w:t>.</w:t>
      </w:r>
    </w:p>
    <w:p w14:paraId="36B4862A" w14:textId="77777777" w:rsidR="009A5860" w:rsidRPr="008455B9"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Договор считается полностью исполненным:</w:t>
      </w:r>
    </w:p>
    <w:p w14:paraId="468BB906" w14:textId="77777777" w:rsidR="009A5860" w:rsidRPr="008455B9" w:rsidRDefault="009A5860" w:rsidP="001001CF">
      <w:pPr>
        <w:shd w:val="clear" w:color="auto" w:fill="FFFFFF"/>
        <w:tabs>
          <w:tab w:val="left" w:pos="142"/>
          <w:tab w:val="left" w:pos="542"/>
          <w:tab w:val="left" w:pos="851"/>
          <w:tab w:val="left" w:pos="993"/>
        </w:tabs>
        <w:spacing w:after="0" w:line="240" w:lineRule="auto"/>
        <w:ind w:left="567"/>
        <w:jc w:val="both"/>
        <w:rPr>
          <w:rFonts w:ascii="Tahoma" w:hAnsi="Tahoma" w:cs="Tahoma"/>
          <w:sz w:val="18"/>
          <w:szCs w:val="18"/>
        </w:rPr>
      </w:pPr>
      <w:r w:rsidRPr="008455B9">
        <w:rPr>
          <w:rFonts w:ascii="Tahoma" w:hAnsi="Tahoma" w:cs="Tahoma"/>
          <w:sz w:val="18"/>
          <w:szCs w:val="18"/>
        </w:rPr>
        <w:t xml:space="preserve"> - со стороны Застройщика – с момента подписания сторонами акта приема-передачи квартиры или иного документа о передаче.</w:t>
      </w:r>
    </w:p>
    <w:p w14:paraId="7945E4C2" w14:textId="77777777" w:rsidR="00456AB5" w:rsidRPr="008455B9" w:rsidRDefault="009A5860" w:rsidP="00CA444A">
      <w:pPr>
        <w:shd w:val="clear" w:color="auto" w:fill="FFFFFF"/>
        <w:tabs>
          <w:tab w:val="left" w:pos="142"/>
          <w:tab w:val="left" w:pos="542"/>
          <w:tab w:val="left" w:pos="851"/>
          <w:tab w:val="left" w:pos="993"/>
        </w:tabs>
        <w:spacing w:after="0" w:line="240" w:lineRule="auto"/>
        <w:ind w:left="567"/>
        <w:jc w:val="both"/>
        <w:rPr>
          <w:rFonts w:ascii="Tahoma" w:hAnsi="Tahoma" w:cs="Tahoma"/>
          <w:sz w:val="18"/>
          <w:szCs w:val="18"/>
        </w:rPr>
      </w:pPr>
      <w:r w:rsidRPr="008455B9">
        <w:rPr>
          <w:rFonts w:ascii="Tahoma" w:hAnsi="Tahoma" w:cs="Tahoma"/>
          <w:sz w:val="18"/>
          <w:szCs w:val="18"/>
        </w:rPr>
        <w:t xml:space="preserve"> - со стороны Участника долевого строительства – с момента оплаты в полном объеме денежных средств в соответствии с настоящим договором и подписания сторонами акта приема-передачи квартиры или иного документа о передаче.</w:t>
      </w:r>
    </w:p>
    <w:p w14:paraId="0965CE8E" w14:textId="77777777" w:rsidR="009A5860" w:rsidRPr="008455B9" w:rsidRDefault="009A5860" w:rsidP="001001CF">
      <w:pPr>
        <w:widowControl w:val="0"/>
        <w:numPr>
          <w:ilvl w:val="0"/>
          <w:numId w:val="10"/>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8"/>
          <w:szCs w:val="18"/>
        </w:rPr>
      </w:pPr>
      <w:r w:rsidRPr="008455B9">
        <w:rPr>
          <w:rFonts w:ascii="Tahoma" w:hAnsi="Tahoma" w:cs="Tahoma"/>
          <w:b/>
          <w:bCs/>
          <w:color w:val="000000"/>
          <w:sz w:val="18"/>
          <w:szCs w:val="18"/>
        </w:rPr>
        <w:t>ДОСРОЧНОЕ РАСТОРЖЕНИЕ ДОГОВОРА</w:t>
      </w:r>
    </w:p>
    <w:p w14:paraId="21B1DC9A" w14:textId="77777777" w:rsidR="009A5860" w:rsidRPr="008455B9"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color w:val="000000"/>
          <w:sz w:val="18"/>
          <w:szCs w:val="18"/>
        </w:rPr>
        <w:t>Р</w:t>
      </w:r>
      <w:r w:rsidRPr="008455B9">
        <w:rPr>
          <w:rFonts w:ascii="Tahoma" w:hAnsi="Tahoma" w:cs="Tahoma"/>
          <w:sz w:val="18"/>
          <w:szCs w:val="18"/>
        </w:rPr>
        <w:t>асторжение договора возможно по соглашению сторон, в иных случаях прямо установленных договором, и в случаях, предусмотренных законодательством РФ.</w:t>
      </w:r>
    </w:p>
    <w:p w14:paraId="3F68D092" w14:textId="21AA6287" w:rsidR="00580E53" w:rsidRDefault="00580E53" w:rsidP="001F7FC6">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8455B9">
        <w:rPr>
          <w:rFonts w:ascii="Tahoma" w:hAnsi="Tahoma" w:cs="Tahoma"/>
          <w:sz w:val="18"/>
          <w:szCs w:val="18"/>
        </w:rPr>
        <w:t xml:space="preserve">Односторонний отказ от исполнения договора допускается только в случаях, предусмотренных Федеральным законом от 30 декабря 2004 г. № 214-ФЗ «Об участии в долевом строительстве многоквартирных домов и иных объектов </w:t>
      </w:r>
      <w:r w:rsidRPr="008455B9">
        <w:rPr>
          <w:rFonts w:ascii="Tahoma" w:hAnsi="Tahoma" w:cs="Tahoma"/>
          <w:sz w:val="18"/>
          <w:szCs w:val="18"/>
        </w:rPr>
        <w:lastRenderedPageBreak/>
        <w:t xml:space="preserve">недвижимости и о внесении изменений в некоторые законодательные акты Российской Федерации». В случае отказа Участника долевого строительства от исполнения настоящего договора по иным основаниям Застройщик вправе удержать из подлежащей возврату Участнику долевого строительства суммы </w:t>
      </w:r>
      <w:r w:rsidR="001E3ABB">
        <w:rPr>
          <w:rFonts w:ascii="Tahoma" w:hAnsi="Tahoma" w:cs="Tahoma"/>
          <w:sz w:val="18"/>
          <w:szCs w:val="18"/>
        </w:rPr>
        <w:t xml:space="preserve">компенсацию расходов Застройщика, связанных с исполнением настоящего Договора. Стороны согласовали, что размер таких расходов Застройщика составляет 5% от цены настоящего Договора, указанной в п. </w:t>
      </w:r>
      <w:r w:rsidR="00773D0B">
        <w:rPr>
          <w:rFonts w:ascii="Tahoma" w:hAnsi="Tahoma" w:cs="Tahoma"/>
          <w:sz w:val="18"/>
          <w:szCs w:val="18"/>
        </w:rPr>
        <w:t>2.1 настоящего Договора</w:t>
      </w:r>
      <w:r w:rsidRPr="008455B9">
        <w:rPr>
          <w:rFonts w:ascii="Tahoma" w:hAnsi="Tahoma" w:cs="Tahoma"/>
          <w:sz w:val="18"/>
          <w:szCs w:val="18"/>
        </w:rPr>
        <w:t>.</w:t>
      </w:r>
    </w:p>
    <w:p w14:paraId="76131023" w14:textId="45E55BEF" w:rsidR="005441F6" w:rsidRPr="00212085" w:rsidRDefault="00CB1AB5" w:rsidP="00212085">
      <w:pPr>
        <w:pStyle w:val="Default"/>
        <w:jc w:val="both"/>
        <w:rPr>
          <w:rFonts w:ascii="Times New Roman" w:hAnsi="Times New Roman" w:cs="Times New Roman"/>
        </w:rPr>
      </w:pPr>
      <w:r w:rsidRPr="00CB1AB5">
        <w:rPr>
          <w:rFonts w:ascii="Tahoma" w:hAnsi="Tahoma" w:cs="Tahoma"/>
          <w:b/>
          <w:sz w:val="18"/>
          <w:szCs w:val="18"/>
        </w:rPr>
        <w:t>Подписанием настоящего договора Участник долевого строительства дает поручение Эскроу-агенту</w:t>
      </w:r>
      <w:r w:rsidRPr="00CB1AB5">
        <w:rPr>
          <w:rFonts w:ascii="Tahoma" w:hAnsi="Tahoma" w:cs="Tahoma"/>
          <w:sz w:val="18"/>
          <w:szCs w:val="18"/>
        </w:rPr>
        <w:t xml:space="preserve"> </w:t>
      </w:r>
      <w:r w:rsidRPr="00CB1AB5">
        <w:rPr>
          <w:rFonts w:ascii="Tahoma" w:hAnsi="Tahoma" w:cs="Tahoma"/>
          <w:b/>
          <w:sz w:val="18"/>
          <w:szCs w:val="18"/>
        </w:rPr>
        <w:t>в случае расторжения настоящего Договора</w:t>
      </w:r>
      <w:r w:rsidRPr="00CB1AB5">
        <w:rPr>
          <w:rFonts w:ascii="Tahoma" w:hAnsi="Tahoma" w:cs="Tahoma"/>
          <w:sz w:val="18"/>
          <w:szCs w:val="18"/>
        </w:rPr>
        <w:t xml:space="preserve"> по любой причине, по соглашению Сторон, либо в судебном порядке вследствие отказа одной из Сторон от исполнения настоящего Договора полностью или частично, а также по иным основаниям, предусмотренным Гражданским кодексом РФ, которые суд сочтет надлежащими, признания настоящего Договора судом недействительным и применения судом последствий недействительности сделки в виде реституции, </w:t>
      </w:r>
      <w:r w:rsidRPr="00CB1AB5">
        <w:rPr>
          <w:rFonts w:ascii="Tahoma" w:hAnsi="Tahoma" w:cs="Tahoma"/>
          <w:b/>
          <w:sz w:val="18"/>
          <w:szCs w:val="18"/>
        </w:rPr>
        <w:t xml:space="preserve">все уплаченные </w:t>
      </w:r>
      <w:r w:rsidRPr="00CB1AB5">
        <w:rPr>
          <w:rFonts w:ascii="Tahoma" w:hAnsi="Tahoma" w:cs="Tahoma"/>
          <w:sz w:val="18"/>
          <w:szCs w:val="18"/>
        </w:rPr>
        <w:t>Участником долевого строительства по настоящему Договору</w:t>
      </w:r>
      <w:r w:rsidRPr="00CB1AB5">
        <w:rPr>
          <w:rFonts w:ascii="Tahoma" w:hAnsi="Tahoma" w:cs="Tahoma"/>
          <w:b/>
          <w:sz w:val="18"/>
          <w:szCs w:val="18"/>
        </w:rPr>
        <w:t xml:space="preserve"> денежные средства</w:t>
      </w:r>
      <w:r w:rsidRPr="00CB1AB5">
        <w:rPr>
          <w:rFonts w:ascii="Tahoma" w:hAnsi="Tahoma" w:cs="Tahoma"/>
          <w:sz w:val="18"/>
          <w:szCs w:val="18"/>
        </w:rPr>
        <w:t xml:space="preserve"> (за вычетом всех штрафов и неустоек) в сроки, предусмотренные настоящим Договором и Законом 214-ФЗ, </w:t>
      </w:r>
      <w:r w:rsidRPr="00CB1AB5">
        <w:rPr>
          <w:rFonts w:ascii="Tahoma" w:hAnsi="Tahoma" w:cs="Tahoma"/>
          <w:b/>
          <w:sz w:val="18"/>
          <w:szCs w:val="18"/>
        </w:rPr>
        <w:t xml:space="preserve">перечислить на текущий счет </w:t>
      </w:r>
      <w:r w:rsidRPr="00CB1AB5">
        <w:rPr>
          <w:rFonts w:ascii="Tahoma" w:hAnsi="Tahoma" w:cs="Tahoma"/>
          <w:sz w:val="18"/>
          <w:szCs w:val="18"/>
        </w:rPr>
        <w:t xml:space="preserve">№ </w:t>
      </w:r>
      <w:r w:rsidR="002C5A8A">
        <w:rPr>
          <w:rFonts w:ascii="Tahoma" w:hAnsi="Tahoma" w:cs="Tahoma"/>
          <w:sz w:val="18"/>
          <w:szCs w:val="18"/>
        </w:rPr>
        <w:t>________________</w:t>
      </w:r>
      <w:r w:rsidRPr="00212085">
        <w:rPr>
          <w:rFonts w:ascii="Tahoma" w:hAnsi="Tahoma" w:cs="Tahoma"/>
          <w:sz w:val="18"/>
          <w:szCs w:val="18"/>
        </w:rPr>
        <w:t>,</w:t>
      </w:r>
      <w:r w:rsidRPr="00CB1AB5">
        <w:rPr>
          <w:rFonts w:ascii="Tahoma" w:hAnsi="Tahoma" w:cs="Tahoma"/>
          <w:b/>
          <w:sz w:val="18"/>
          <w:szCs w:val="18"/>
        </w:rPr>
        <w:t xml:space="preserve"> открытый в </w:t>
      </w:r>
      <w:r w:rsidR="002C5A8A">
        <w:rPr>
          <w:rFonts w:ascii="Tahoma" w:hAnsi="Tahoma" w:cs="Tahoma"/>
          <w:sz w:val="18"/>
          <w:szCs w:val="18"/>
        </w:rPr>
        <w:t>Банке _______________</w:t>
      </w:r>
      <w:r w:rsidRPr="00CB1AB5">
        <w:rPr>
          <w:rFonts w:ascii="Tahoma" w:hAnsi="Tahoma" w:cs="Tahoma"/>
          <w:b/>
          <w:sz w:val="18"/>
          <w:szCs w:val="18"/>
        </w:rPr>
        <w:t xml:space="preserve"> на имя </w:t>
      </w:r>
      <w:r w:rsidR="002C5A8A" w:rsidRPr="002C5A8A">
        <w:rPr>
          <w:rFonts w:ascii="Tahoma" w:hAnsi="Tahoma" w:cs="Tahoma"/>
          <w:b/>
          <w:bCs/>
          <w:sz w:val="16"/>
          <w:szCs w:val="16"/>
        </w:rPr>
        <w:t>{v8 ПокупательФИО}</w:t>
      </w:r>
      <w:r w:rsidR="00773D0B">
        <w:rPr>
          <w:rFonts w:ascii="Tahoma" w:hAnsi="Tahoma" w:cs="Tahoma"/>
          <w:sz w:val="18"/>
          <w:szCs w:val="18"/>
        </w:rPr>
        <w:t>.</w:t>
      </w:r>
    </w:p>
    <w:p w14:paraId="545EFB96" w14:textId="5062A13B" w:rsidR="005441F6" w:rsidRPr="008455B9" w:rsidRDefault="005441F6" w:rsidP="005441F6">
      <w:pPr>
        <w:pStyle w:val="ab"/>
        <w:widowControl w:val="0"/>
        <w:numPr>
          <w:ilvl w:val="0"/>
          <w:numId w:val="10"/>
        </w:numPr>
        <w:shd w:val="clear" w:color="auto" w:fill="FFFFFF"/>
        <w:tabs>
          <w:tab w:val="left" w:pos="142"/>
          <w:tab w:val="left" w:pos="542"/>
          <w:tab w:val="left" w:pos="851"/>
          <w:tab w:val="left" w:pos="993"/>
        </w:tabs>
        <w:suppressAutoHyphens/>
        <w:autoSpaceDE w:val="0"/>
        <w:spacing w:after="0" w:line="240" w:lineRule="auto"/>
        <w:jc w:val="center"/>
        <w:rPr>
          <w:rFonts w:ascii="Tahoma" w:hAnsi="Tahoma" w:cs="Tahoma"/>
          <w:b/>
          <w:sz w:val="18"/>
          <w:szCs w:val="18"/>
        </w:rPr>
      </w:pPr>
      <w:r w:rsidRPr="008455B9">
        <w:rPr>
          <w:rFonts w:ascii="Tahoma" w:hAnsi="Tahoma" w:cs="Tahoma"/>
          <w:b/>
          <w:sz w:val="18"/>
          <w:szCs w:val="18"/>
        </w:rPr>
        <w:t>АДРЕСА, РЕКВИЗИТЫ И ПОДПИСИ СТОРОН</w:t>
      </w:r>
    </w:p>
    <w:tbl>
      <w:tblPr>
        <w:tblStyle w:val="af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239"/>
      </w:tblGrid>
      <w:tr w:rsidR="00C769AB" w:rsidRPr="008455B9" w14:paraId="409D3670" w14:textId="77777777" w:rsidTr="002E38E5">
        <w:tc>
          <w:tcPr>
            <w:tcW w:w="5387" w:type="dxa"/>
          </w:tcPr>
          <w:p w14:paraId="04A2E60B" w14:textId="77777777" w:rsidR="00C769AB" w:rsidRPr="00A64C1A" w:rsidRDefault="00C769AB" w:rsidP="00481965">
            <w:pPr>
              <w:tabs>
                <w:tab w:val="left" w:pos="181"/>
                <w:tab w:val="left" w:pos="542"/>
                <w:tab w:val="left" w:pos="851"/>
                <w:tab w:val="left" w:pos="993"/>
              </w:tabs>
              <w:snapToGrid w:val="0"/>
              <w:ind w:left="181" w:hanging="142"/>
              <w:rPr>
                <w:rFonts w:ascii="Tahoma" w:hAnsi="Tahoma" w:cs="Tahoma"/>
                <w:b/>
                <w:bCs/>
                <w:sz w:val="16"/>
                <w:szCs w:val="16"/>
              </w:rPr>
            </w:pPr>
            <w:r w:rsidRPr="00A64C1A">
              <w:rPr>
                <w:rFonts w:ascii="Tahoma" w:hAnsi="Tahoma" w:cs="Tahoma"/>
                <w:b/>
                <w:bCs/>
                <w:sz w:val="16"/>
                <w:szCs w:val="16"/>
              </w:rPr>
              <w:t>Застройщик</w:t>
            </w:r>
          </w:p>
          <w:tbl>
            <w:tblPr>
              <w:tblW w:w="5000" w:type="pct"/>
              <w:tblLook w:val="04A0" w:firstRow="1" w:lastRow="0" w:firstColumn="1" w:lastColumn="0" w:noHBand="0" w:noVBand="1"/>
            </w:tblPr>
            <w:tblGrid>
              <w:gridCol w:w="5171"/>
            </w:tblGrid>
            <w:tr w:rsidR="00481965" w:rsidRPr="00A64C1A" w14:paraId="1D10EB5C" w14:textId="77777777" w:rsidTr="00481965">
              <w:trPr>
                <w:trHeight w:val="240"/>
              </w:trPr>
              <w:tc>
                <w:tcPr>
                  <w:tcW w:w="2304" w:type="pct"/>
                  <w:hideMark/>
                </w:tcPr>
                <w:p w14:paraId="468CA7DF" w14:textId="77777777" w:rsidR="00481965" w:rsidRPr="00A64C1A" w:rsidRDefault="00481965" w:rsidP="00481965">
                  <w:pPr>
                    <w:tabs>
                      <w:tab w:val="left" w:pos="0"/>
                    </w:tabs>
                    <w:spacing w:after="0"/>
                    <w:jc w:val="both"/>
                    <w:rPr>
                      <w:rFonts w:ascii="Tahoma" w:hAnsi="Tahoma" w:cs="Tahoma"/>
                      <w:b/>
                      <w:bCs/>
                      <w:sz w:val="16"/>
                      <w:szCs w:val="16"/>
                    </w:rPr>
                  </w:pPr>
                  <w:r w:rsidRPr="00A64C1A">
                    <w:rPr>
                      <w:rFonts w:ascii="Tahoma" w:hAnsi="Tahoma" w:cs="Tahoma"/>
                      <w:b/>
                      <w:bCs/>
                      <w:sz w:val="16"/>
                      <w:szCs w:val="16"/>
                    </w:rPr>
                    <w:t>ООО "Брусника"</w:t>
                  </w:r>
                </w:p>
              </w:tc>
            </w:tr>
            <w:tr w:rsidR="00481965" w:rsidRPr="00481965" w14:paraId="284E6013" w14:textId="77777777" w:rsidTr="00481965">
              <w:trPr>
                <w:trHeight w:val="568"/>
              </w:trPr>
              <w:tc>
                <w:tcPr>
                  <w:tcW w:w="2304" w:type="pct"/>
                </w:tcPr>
                <w:p w14:paraId="2D21D7A1" w14:textId="77777777" w:rsidR="00481965" w:rsidRPr="00481965" w:rsidRDefault="00481965" w:rsidP="00481965">
                  <w:pPr>
                    <w:pStyle w:val="Default"/>
                    <w:tabs>
                      <w:tab w:val="left" w:pos="0"/>
                    </w:tabs>
                    <w:spacing w:line="276" w:lineRule="auto"/>
                    <w:jc w:val="both"/>
                    <w:rPr>
                      <w:rFonts w:ascii="Tahoma" w:hAnsi="Tahoma" w:cs="Tahoma"/>
                      <w:bCs/>
                      <w:color w:val="auto"/>
                      <w:sz w:val="16"/>
                      <w:szCs w:val="16"/>
                    </w:rPr>
                  </w:pPr>
                  <w:r w:rsidRPr="00481965">
                    <w:rPr>
                      <w:rFonts w:ascii="Tahoma" w:hAnsi="Tahoma" w:cs="Tahoma"/>
                      <w:bCs/>
                      <w:color w:val="auto"/>
                      <w:sz w:val="16"/>
                      <w:szCs w:val="16"/>
                    </w:rPr>
                    <w:t>620075, г. Екатеринбург ул. Малышева, д.51, оф. 37/05</w:t>
                  </w:r>
                </w:p>
                <w:p w14:paraId="45AF6EB1" w14:textId="7E7133C2" w:rsidR="00481965" w:rsidRPr="00481965" w:rsidRDefault="00481965" w:rsidP="00481965">
                  <w:pPr>
                    <w:pStyle w:val="Default"/>
                    <w:tabs>
                      <w:tab w:val="left" w:pos="0"/>
                    </w:tabs>
                    <w:spacing w:line="276" w:lineRule="auto"/>
                    <w:jc w:val="both"/>
                    <w:rPr>
                      <w:rFonts w:ascii="Tahoma" w:hAnsi="Tahoma" w:cs="Tahoma"/>
                      <w:bCs/>
                      <w:color w:val="auto"/>
                      <w:sz w:val="16"/>
                      <w:szCs w:val="16"/>
                    </w:rPr>
                  </w:pPr>
                  <w:r w:rsidRPr="00481965">
                    <w:rPr>
                      <w:rFonts w:ascii="Tahoma" w:hAnsi="Tahoma" w:cs="Tahoma"/>
                      <w:bCs/>
                      <w:color w:val="auto"/>
                      <w:sz w:val="16"/>
                      <w:szCs w:val="16"/>
                    </w:rPr>
                    <w:t xml:space="preserve">ИНН 6671382990 КПП 668501001 </w:t>
                  </w:r>
                </w:p>
                <w:p w14:paraId="76365B88" w14:textId="77777777" w:rsidR="00481965" w:rsidRPr="00A64C1A" w:rsidRDefault="00481965" w:rsidP="00481965">
                  <w:pPr>
                    <w:pStyle w:val="Default"/>
                    <w:tabs>
                      <w:tab w:val="left" w:pos="0"/>
                    </w:tabs>
                    <w:spacing w:line="276" w:lineRule="auto"/>
                    <w:jc w:val="both"/>
                    <w:rPr>
                      <w:rFonts w:ascii="Tahoma" w:hAnsi="Tahoma" w:cs="Tahoma"/>
                      <w:b/>
                      <w:bCs/>
                      <w:color w:val="auto"/>
                      <w:sz w:val="16"/>
                      <w:szCs w:val="16"/>
                    </w:rPr>
                  </w:pPr>
                  <w:r w:rsidRPr="00A64C1A">
                    <w:rPr>
                      <w:rFonts w:ascii="Tahoma" w:hAnsi="Tahoma" w:cs="Tahoma"/>
                      <w:b/>
                      <w:bCs/>
                      <w:color w:val="auto"/>
                      <w:sz w:val="16"/>
                      <w:szCs w:val="16"/>
                    </w:rPr>
                    <w:t xml:space="preserve">Филиал ООО «Брусника» в Сургуте: </w:t>
                  </w:r>
                </w:p>
                <w:p w14:paraId="1E626B71" w14:textId="77777777" w:rsidR="00481965" w:rsidRPr="00481965" w:rsidRDefault="00481965" w:rsidP="00481965">
                  <w:pPr>
                    <w:pStyle w:val="Default"/>
                    <w:tabs>
                      <w:tab w:val="left" w:pos="0"/>
                    </w:tabs>
                    <w:spacing w:line="276" w:lineRule="auto"/>
                    <w:jc w:val="both"/>
                    <w:rPr>
                      <w:rFonts w:ascii="Tahoma" w:hAnsi="Tahoma" w:cs="Tahoma"/>
                      <w:bCs/>
                      <w:color w:val="auto"/>
                      <w:sz w:val="16"/>
                      <w:szCs w:val="16"/>
                    </w:rPr>
                  </w:pPr>
                  <w:r w:rsidRPr="00481965">
                    <w:rPr>
                      <w:rFonts w:ascii="Tahoma" w:hAnsi="Tahoma" w:cs="Tahoma"/>
                      <w:bCs/>
                      <w:color w:val="auto"/>
                      <w:sz w:val="16"/>
                      <w:szCs w:val="16"/>
                    </w:rPr>
                    <w:t>628403, Ханты-Мансийский автономный округ – Югра, город Сургут, тракт Югорский, дом 4, этаж 1</w:t>
                  </w:r>
                </w:p>
                <w:p w14:paraId="40C08B6B" w14:textId="77777777" w:rsidR="00481965" w:rsidRPr="00481965" w:rsidRDefault="00481965" w:rsidP="00481965">
                  <w:pPr>
                    <w:pStyle w:val="Default"/>
                    <w:tabs>
                      <w:tab w:val="left" w:pos="0"/>
                    </w:tabs>
                    <w:spacing w:line="276" w:lineRule="auto"/>
                    <w:jc w:val="both"/>
                    <w:rPr>
                      <w:rFonts w:ascii="Tahoma" w:hAnsi="Tahoma" w:cs="Tahoma"/>
                      <w:bCs/>
                      <w:color w:val="auto"/>
                      <w:sz w:val="16"/>
                      <w:szCs w:val="16"/>
                    </w:rPr>
                  </w:pPr>
                  <w:r w:rsidRPr="00481965">
                    <w:rPr>
                      <w:rFonts w:ascii="Tahoma" w:hAnsi="Tahoma" w:cs="Tahoma"/>
                      <w:bCs/>
                      <w:color w:val="auto"/>
                      <w:sz w:val="16"/>
                      <w:szCs w:val="16"/>
                    </w:rPr>
                    <w:t>ИНН 6671382990 КПП 860243001</w:t>
                  </w:r>
                </w:p>
                <w:p w14:paraId="35B158A5" w14:textId="77777777" w:rsidR="00481965" w:rsidRPr="00481965" w:rsidRDefault="00481965" w:rsidP="00481965">
                  <w:pPr>
                    <w:pStyle w:val="Default"/>
                    <w:tabs>
                      <w:tab w:val="left" w:pos="0"/>
                    </w:tabs>
                    <w:spacing w:line="276" w:lineRule="auto"/>
                    <w:jc w:val="both"/>
                    <w:rPr>
                      <w:rFonts w:ascii="Tahoma" w:hAnsi="Tahoma" w:cs="Tahoma"/>
                      <w:bCs/>
                      <w:color w:val="auto"/>
                      <w:sz w:val="16"/>
                      <w:szCs w:val="16"/>
                    </w:rPr>
                  </w:pPr>
                  <w:r w:rsidRPr="00481965">
                    <w:rPr>
                      <w:rFonts w:ascii="Tahoma" w:hAnsi="Tahoma" w:cs="Tahoma"/>
                      <w:bCs/>
                      <w:color w:val="auto"/>
                      <w:sz w:val="16"/>
                      <w:szCs w:val="16"/>
                    </w:rPr>
                    <w:t>р/с 40702810467100047805</w:t>
                  </w:r>
                </w:p>
                <w:p w14:paraId="6FA2846F" w14:textId="77777777" w:rsidR="00481965" w:rsidRPr="00481965" w:rsidRDefault="00481965" w:rsidP="00481965">
                  <w:pPr>
                    <w:pStyle w:val="Default"/>
                    <w:tabs>
                      <w:tab w:val="left" w:pos="0"/>
                    </w:tabs>
                    <w:spacing w:line="276" w:lineRule="auto"/>
                    <w:jc w:val="both"/>
                    <w:rPr>
                      <w:rFonts w:ascii="Tahoma" w:hAnsi="Tahoma" w:cs="Tahoma"/>
                      <w:bCs/>
                      <w:color w:val="auto"/>
                      <w:sz w:val="16"/>
                      <w:szCs w:val="16"/>
                    </w:rPr>
                  </w:pPr>
                  <w:r w:rsidRPr="00481965">
                    <w:rPr>
                      <w:rFonts w:ascii="Tahoma" w:hAnsi="Tahoma" w:cs="Tahoma"/>
                      <w:bCs/>
                      <w:color w:val="auto"/>
                      <w:sz w:val="16"/>
                      <w:szCs w:val="16"/>
                    </w:rPr>
                    <w:t xml:space="preserve">Западно-Сибирский Банк ПАО «Сбербанк России» г. Тюмень </w:t>
                  </w:r>
                </w:p>
                <w:p w14:paraId="48BF9600" w14:textId="77777777" w:rsidR="00481965" w:rsidRPr="00481965" w:rsidRDefault="00481965" w:rsidP="00481965">
                  <w:pPr>
                    <w:pStyle w:val="Default"/>
                    <w:tabs>
                      <w:tab w:val="left" w:pos="0"/>
                    </w:tabs>
                    <w:spacing w:line="276" w:lineRule="auto"/>
                    <w:jc w:val="both"/>
                    <w:rPr>
                      <w:rFonts w:ascii="Tahoma" w:hAnsi="Tahoma" w:cs="Tahoma"/>
                      <w:bCs/>
                      <w:color w:val="auto"/>
                      <w:sz w:val="16"/>
                      <w:szCs w:val="16"/>
                    </w:rPr>
                  </w:pPr>
                  <w:r w:rsidRPr="00481965">
                    <w:rPr>
                      <w:rFonts w:ascii="Tahoma" w:hAnsi="Tahoma" w:cs="Tahoma"/>
                      <w:bCs/>
                      <w:color w:val="auto"/>
                      <w:sz w:val="16"/>
                      <w:szCs w:val="16"/>
                    </w:rPr>
                    <w:t>БИК 047102651</w:t>
                  </w:r>
                </w:p>
                <w:p w14:paraId="78EA6B9E" w14:textId="77777777" w:rsidR="00481965" w:rsidRPr="00481965" w:rsidRDefault="00481965" w:rsidP="00481965">
                  <w:pPr>
                    <w:pStyle w:val="Default"/>
                    <w:tabs>
                      <w:tab w:val="left" w:pos="0"/>
                    </w:tabs>
                    <w:spacing w:line="276" w:lineRule="auto"/>
                    <w:jc w:val="both"/>
                    <w:rPr>
                      <w:rFonts w:ascii="Tahoma" w:hAnsi="Tahoma" w:cs="Tahoma"/>
                      <w:bCs/>
                      <w:color w:val="auto"/>
                      <w:sz w:val="16"/>
                      <w:szCs w:val="16"/>
                    </w:rPr>
                  </w:pPr>
                  <w:r w:rsidRPr="00481965">
                    <w:rPr>
                      <w:rFonts w:ascii="Tahoma" w:hAnsi="Tahoma" w:cs="Tahoma"/>
                      <w:bCs/>
                      <w:color w:val="auto"/>
                      <w:sz w:val="16"/>
                      <w:szCs w:val="16"/>
                    </w:rPr>
                    <w:t>к/с 30101810800000000651</w:t>
                  </w:r>
                </w:p>
                <w:p w14:paraId="542F82A2" w14:textId="77777777" w:rsidR="00481965" w:rsidRPr="00481965" w:rsidRDefault="00481965" w:rsidP="00481965">
                  <w:pPr>
                    <w:tabs>
                      <w:tab w:val="left" w:pos="0"/>
                    </w:tabs>
                    <w:spacing w:after="0"/>
                    <w:jc w:val="both"/>
                    <w:rPr>
                      <w:rFonts w:ascii="Tahoma" w:hAnsi="Tahoma" w:cs="Tahoma"/>
                      <w:bCs/>
                      <w:sz w:val="16"/>
                      <w:szCs w:val="16"/>
                    </w:rPr>
                  </w:pPr>
                </w:p>
                <w:p w14:paraId="3DB372F8" w14:textId="77777777" w:rsidR="00481965" w:rsidRPr="00481965" w:rsidRDefault="00481965" w:rsidP="00481965">
                  <w:pPr>
                    <w:tabs>
                      <w:tab w:val="left" w:pos="0"/>
                    </w:tabs>
                    <w:spacing w:after="0"/>
                    <w:rPr>
                      <w:rFonts w:ascii="Tahoma" w:hAnsi="Tahoma" w:cs="Tahoma"/>
                      <w:bCs/>
                      <w:sz w:val="16"/>
                      <w:szCs w:val="16"/>
                    </w:rPr>
                  </w:pPr>
                  <w:r w:rsidRPr="00481965">
                    <w:rPr>
                      <w:rFonts w:ascii="Tahoma" w:hAnsi="Tahoma" w:cs="Tahoma"/>
                      <w:bCs/>
                      <w:sz w:val="16"/>
                      <w:szCs w:val="16"/>
                    </w:rPr>
                    <w:t>_____________/ Резепин Д.В./</w:t>
                  </w:r>
                </w:p>
              </w:tc>
            </w:tr>
          </w:tbl>
          <w:p w14:paraId="080F02CA" w14:textId="255C96E2" w:rsidR="00C769AB" w:rsidRPr="008455B9" w:rsidRDefault="00C769AB" w:rsidP="004D0E3F">
            <w:pPr>
              <w:rPr>
                <w:rFonts w:ascii="Tahoma" w:hAnsi="Tahoma" w:cs="Tahoma"/>
                <w:b/>
                <w:bCs/>
                <w:color w:val="000000"/>
                <w:sz w:val="16"/>
                <w:szCs w:val="16"/>
              </w:rPr>
            </w:pPr>
            <w:r w:rsidRPr="008455B9">
              <w:rPr>
                <w:rFonts w:ascii="Tahoma" w:hAnsi="Tahoma" w:cs="Tahoma"/>
                <w:b/>
                <w:bCs/>
                <w:color w:val="000000"/>
                <w:sz w:val="16"/>
                <w:szCs w:val="16"/>
              </w:rPr>
              <w:t xml:space="preserve">                    м.п</w:t>
            </w:r>
          </w:p>
        </w:tc>
        <w:tc>
          <w:tcPr>
            <w:tcW w:w="5239" w:type="dxa"/>
          </w:tcPr>
          <w:p w14:paraId="17E626E0" w14:textId="1A608243" w:rsidR="002C5A8A" w:rsidRPr="008455B9" w:rsidRDefault="00C769AB" w:rsidP="002C5A8A">
            <w:pPr>
              <w:tabs>
                <w:tab w:val="left" w:pos="0"/>
                <w:tab w:val="left" w:pos="993"/>
                <w:tab w:val="left" w:pos="1134"/>
              </w:tabs>
              <w:ind w:hanging="19"/>
              <w:jc w:val="both"/>
              <w:rPr>
                <w:rFonts w:ascii="Tahoma" w:hAnsi="Tahoma" w:cs="Tahoma"/>
                <w:b/>
                <w:bCs/>
                <w:sz w:val="16"/>
                <w:szCs w:val="16"/>
              </w:rPr>
            </w:pPr>
            <w:r w:rsidRPr="008455B9">
              <w:rPr>
                <w:rFonts w:ascii="Tahoma" w:hAnsi="Tahoma" w:cs="Tahoma"/>
                <w:b/>
                <w:bCs/>
                <w:sz w:val="16"/>
                <w:szCs w:val="16"/>
              </w:rPr>
              <w:t>Участник долевого строительства</w:t>
            </w:r>
          </w:p>
          <w:p w14:paraId="736E0D61" w14:textId="77777777" w:rsidR="002C5A8A" w:rsidRPr="008455B9" w:rsidRDefault="002C5A8A" w:rsidP="002C5A8A">
            <w:pPr>
              <w:tabs>
                <w:tab w:val="left" w:pos="0"/>
                <w:tab w:val="left" w:pos="993"/>
                <w:tab w:val="left" w:pos="1134"/>
              </w:tabs>
              <w:ind w:hanging="19"/>
              <w:jc w:val="both"/>
              <w:rPr>
                <w:rFonts w:ascii="Tahoma" w:hAnsi="Tahoma" w:cs="Tahoma"/>
                <w:b/>
                <w:bCs/>
                <w:sz w:val="16"/>
                <w:szCs w:val="16"/>
              </w:rPr>
            </w:pPr>
            <w:r w:rsidRPr="008455B9">
              <w:rPr>
                <w:rFonts w:ascii="Tahoma" w:hAnsi="Tahoma" w:cs="Tahoma"/>
                <w:b/>
                <w:bCs/>
                <w:sz w:val="16"/>
                <w:szCs w:val="16"/>
              </w:rPr>
              <w:t>{v8 ПокупательФИО1}</w:t>
            </w:r>
          </w:p>
          <w:p w14:paraId="6004304E" w14:textId="77777777" w:rsidR="002C5A8A" w:rsidRPr="008455B9" w:rsidRDefault="002C5A8A" w:rsidP="002C5A8A">
            <w:pPr>
              <w:tabs>
                <w:tab w:val="left" w:pos="1134"/>
              </w:tabs>
              <w:ind w:hanging="19"/>
              <w:jc w:val="both"/>
              <w:rPr>
                <w:rFonts w:ascii="Tahoma" w:hAnsi="Tahoma" w:cs="Tahoma"/>
                <w:bCs/>
                <w:sz w:val="16"/>
                <w:szCs w:val="16"/>
              </w:rPr>
            </w:pPr>
            <w:r w:rsidRPr="008455B9">
              <w:rPr>
                <w:rFonts w:ascii="Tahoma" w:hAnsi="Tahoma" w:cs="Tahoma"/>
                <w:bCs/>
                <w:sz w:val="16"/>
                <w:szCs w:val="16"/>
              </w:rPr>
              <w:t>Дата рождения: {v8 ПокупательДатаРождения1}</w:t>
            </w:r>
          </w:p>
          <w:p w14:paraId="1BBE1A19" w14:textId="77777777" w:rsidR="002C5A8A" w:rsidRPr="008455B9" w:rsidRDefault="002C5A8A" w:rsidP="002C5A8A">
            <w:pPr>
              <w:tabs>
                <w:tab w:val="left" w:pos="1134"/>
              </w:tabs>
              <w:ind w:hanging="19"/>
              <w:jc w:val="both"/>
              <w:rPr>
                <w:rFonts w:ascii="Tahoma" w:hAnsi="Tahoma" w:cs="Tahoma"/>
                <w:bCs/>
                <w:sz w:val="16"/>
                <w:szCs w:val="16"/>
              </w:rPr>
            </w:pPr>
            <w:r w:rsidRPr="008455B9">
              <w:rPr>
                <w:rFonts w:ascii="Tahoma" w:hAnsi="Tahoma" w:cs="Tahoma"/>
                <w:bCs/>
                <w:sz w:val="16"/>
                <w:szCs w:val="16"/>
              </w:rPr>
              <w:t>Место рождения: {v8 ПокупательМестоРождения1}</w:t>
            </w:r>
          </w:p>
          <w:p w14:paraId="66FBEAED" w14:textId="77777777" w:rsidR="002C5A8A" w:rsidRPr="008455B9" w:rsidRDefault="002C5A8A" w:rsidP="002C5A8A">
            <w:pPr>
              <w:tabs>
                <w:tab w:val="left" w:pos="1134"/>
              </w:tabs>
              <w:ind w:hanging="19"/>
              <w:jc w:val="both"/>
              <w:rPr>
                <w:rFonts w:ascii="Tahoma" w:hAnsi="Tahoma" w:cs="Tahoma"/>
                <w:bCs/>
                <w:sz w:val="16"/>
                <w:szCs w:val="16"/>
              </w:rPr>
            </w:pPr>
            <w:r w:rsidRPr="008455B9">
              <w:rPr>
                <w:rFonts w:ascii="Tahoma" w:hAnsi="Tahoma" w:cs="Tahoma"/>
                <w:bCs/>
                <w:sz w:val="16"/>
                <w:szCs w:val="16"/>
              </w:rPr>
              <w:t>{v8 ПокупательВидДокумента1} {v8 ПокупательСерияНомерПаспорта1}</w:t>
            </w:r>
          </w:p>
          <w:p w14:paraId="697068A0" w14:textId="77777777" w:rsidR="002C5A8A" w:rsidRPr="008455B9" w:rsidRDefault="002C5A8A" w:rsidP="002C5A8A">
            <w:pPr>
              <w:tabs>
                <w:tab w:val="left" w:pos="1134"/>
              </w:tabs>
              <w:ind w:hanging="19"/>
              <w:jc w:val="both"/>
              <w:rPr>
                <w:rFonts w:ascii="Tahoma" w:hAnsi="Tahoma" w:cs="Tahoma"/>
                <w:bCs/>
                <w:sz w:val="16"/>
                <w:szCs w:val="16"/>
              </w:rPr>
            </w:pPr>
            <w:r w:rsidRPr="008455B9">
              <w:rPr>
                <w:rFonts w:ascii="Tahoma" w:hAnsi="Tahoma" w:cs="Tahoma"/>
                <w:bCs/>
                <w:sz w:val="16"/>
                <w:szCs w:val="16"/>
              </w:rPr>
              <w:t>Выдан {v8 ПокупательКемВыданПаспорт1},  {v8 ПокупательДатаВыдачиПаспорта1}</w:t>
            </w:r>
          </w:p>
          <w:p w14:paraId="186ABCDC" w14:textId="77777777" w:rsidR="002C5A8A" w:rsidRPr="008455B9" w:rsidRDefault="002C5A8A" w:rsidP="002C5A8A">
            <w:pPr>
              <w:tabs>
                <w:tab w:val="left" w:pos="1134"/>
              </w:tabs>
              <w:ind w:hanging="19"/>
              <w:jc w:val="both"/>
              <w:rPr>
                <w:rFonts w:ascii="Tahoma" w:hAnsi="Tahoma" w:cs="Tahoma"/>
                <w:bCs/>
                <w:sz w:val="16"/>
                <w:szCs w:val="16"/>
              </w:rPr>
            </w:pPr>
            <w:r w:rsidRPr="008455B9">
              <w:rPr>
                <w:rFonts w:ascii="Tahoma" w:hAnsi="Tahoma" w:cs="Tahoma"/>
                <w:bCs/>
                <w:sz w:val="16"/>
                <w:szCs w:val="16"/>
              </w:rPr>
              <w:t>Зарегистрирован по адресу: {v8 ПокупательАдресПоПрописке1}</w:t>
            </w:r>
          </w:p>
          <w:p w14:paraId="51DC0BA1" w14:textId="77777777" w:rsidR="002C5A8A" w:rsidRPr="008455B9" w:rsidRDefault="002C5A8A" w:rsidP="002C5A8A">
            <w:pPr>
              <w:tabs>
                <w:tab w:val="left" w:pos="1134"/>
              </w:tabs>
              <w:ind w:hanging="19"/>
              <w:jc w:val="both"/>
              <w:rPr>
                <w:rFonts w:ascii="Tahoma" w:hAnsi="Tahoma" w:cs="Tahoma"/>
                <w:bCs/>
                <w:sz w:val="16"/>
                <w:szCs w:val="16"/>
              </w:rPr>
            </w:pPr>
            <w:r w:rsidRPr="008455B9">
              <w:rPr>
                <w:rFonts w:ascii="Tahoma" w:hAnsi="Tahoma" w:cs="Tahoma"/>
                <w:bCs/>
                <w:sz w:val="16"/>
                <w:szCs w:val="16"/>
              </w:rPr>
              <w:t>Тел.: {v8 ПокупательКонтактныйТелефон1}</w:t>
            </w:r>
          </w:p>
          <w:p w14:paraId="01B6F2D0" w14:textId="77777777" w:rsidR="002C5A8A" w:rsidRPr="008455B9" w:rsidRDefault="002C5A8A" w:rsidP="002C5A8A">
            <w:pPr>
              <w:tabs>
                <w:tab w:val="left" w:pos="1134"/>
              </w:tabs>
              <w:ind w:hanging="19"/>
              <w:jc w:val="both"/>
              <w:rPr>
                <w:rFonts w:ascii="Tahoma" w:hAnsi="Tahoma" w:cs="Tahoma"/>
                <w:bCs/>
                <w:sz w:val="16"/>
                <w:szCs w:val="16"/>
              </w:rPr>
            </w:pPr>
            <w:r w:rsidRPr="008455B9">
              <w:rPr>
                <w:rFonts w:ascii="Tahoma" w:hAnsi="Tahoma" w:cs="Tahoma"/>
                <w:bCs/>
                <w:sz w:val="16"/>
                <w:szCs w:val="16"/>
              </w:rPr>
              <w:t>ИНН: {v8 ПокупательИННКлиента1}</w:t>
            </w:r>
          </w:p>
          <w:p w14:paraId="628DC870" w14:textId="77777777" w:rsidR="002C5A8A" w:rsidRDefault="002C5A8A" w:rsidP="002C5A8A">
            <w:pPr>
              <w:tabs>
                <w:tab w:val="left" w:pos="1134"/>
              </w:tabs>
              <w:ind w:hanging="19"/>
              <w:jc w:val="both"/>
              <w:rPr>
                <w:ins w:id="1" w:author="Андрей Алексеевич Кардапольцев" w:date="2020-06-30T12:25:00Z"/>
                <w:rFonts w:ascii="Tahoma" w:hAnsi="Tahoma" w:cs="Tahoma"/>
                <w:bCs/>
                <w:sz w:val="16"/>
                <w:szCs w:val="16"/>
              </w:rPr>
            </w:pPr>
            <w:r w:rsidRPr="008455B9">
              <w:rPr>
                <w:rFonts w:ascii="Tahoma" w:hAnsi="Tahoma" w:cs="Tahoma"/>
                <w:bCs/>
                <w:sz w:val="16"/>
                <w:szCs w:val="16"/>
              </w:rPr>
              <w:t>Email: {v8 ПокупательEmail1}</w:t>
            </w:r>
          </w:p>
          <w:p w14:paraId="744F5757" w14:textId="77777777" w:rsidR="002C5A8A" w:rsidRPr="008455B9" w:rsidRDefault="002C5A8A" w:rsidP="002C5A8A">
            <w:pPr>
              <w:tabs>
                <w:tab w:val="left" w:pos="1134"/>
              </w:tabs>
              <w:ind w:hanging="19"/>
              <w:jc w:val="both"/>
              <w:rPr>
                <w:rFonts w:ascii="Tahoma" w:hAnsi="Tahoma" w:cs="Tahoma"/>
                <w:bCs/>
                <w:sz w:val="16"/>
                <w:szCs w:val="16"/>
              </w:rPr>
            </w:pPr>
            <w:ins w:id="2" w:author="Андрей Алексеевич Кардапольцев" w:date="2020-06-30T12:25:00Z">
              <w:r>
                <w:rPr>
                  <w:rFonts w:ascii="Tahoma" w:hAnsi="Tahoma" w:cs="Tahoma"/>
                  <w:bCs/>
                  <w:sz w:val="16"/>
                  <w:szCs w:val="16"/>
                </w:rPr>
                <w:t xml:space="preserve">СНИЛС: </w:t>
              </w:r>
              <w:r w:rsidRPr="007A2C6F">
                <w:rPr>
                  <w:rFonts w:ascii="Tahoma" w:hAnsi="Tahoma" w:cs="Tahoma"/>
                  <w:bCs/>
                  <w:sz w:val="16"/>
                  <w:szCs w:val="16"/>
                </w:rPr>
                <w:t>{v8 Покупатель</w:t>
              </w:r>
            </w:ins>
            <w:ins w:id="3" w:author="Андрей Алексеевич Кардапольцев" w:date="2020-06-30T12:26:00Z">
              <w:r>
                <w:rPr>
                  <w:rFonts w:ascii="Tahoma" w:hAnsi="Tahoma" w:cs="Tahoma"/>
                  <w:bCs/>
                  <w:sz w:val="16"/>
                  <w:szCs w:val="16"/>
                </w:rPr>
                <w:t>СНИЛС</w:t>
              </w:r>
            </w:ins>
            <w:ins w:id="4" w:author="Андрей Алексеевич Кардапольцев" w:date="2020-06-30T12:25:00Z">
              <w:r w:rsidRPr="007A2C6F">
                <w:rPr>
                  <w:rFonts w:ascii="Tahoma" w:hAnsi="Tahoma" w:cs="Tahoma"/>
                  <w:bCs/>
                  <w:sz w:val="16"/>
                  <w:szCs w:val="16"/>
                </w:rPr>
                <w:t>Клиента1}</w:t>
              </w:r>
            </w:ins>
          </w:p>
          <w:p w14:paraId="22D68F9B" w14:textId="77777777" w:rsidR="002C5A8A" w:rsidRPr="008455B9" w:rsidRDefault="002C5A8A" w:rsidP="002C5A8A">
            <w:pPr>
              <w:tabs>
                <w:tab w:val="left" w:pos="1134"/>
              </w:tabs>
              <w:jc w:val="both"/>
              <w:rPr>
                <w:rFonts w:ascii="Tahoma" w:hAnsi="Tahoma" w:cs="Tahoma"/>
                <w:bCs/>
                <w:sz w:val="16"/>
                <w:szCs w:val="16"/>
              </w:rPr>
            </w:pPr>
          </w:p>
          <w:p w14:paraId="42EAB136" w14:textId="1C4FEF79" w:rsidR="00C769AB" w:rsidRPr="008455B9" w:rsidRDefault="002C5A8A" w:rsidP="002C5A8A">
            <w:pPr>
              <w:tabs>
                <w:tab w:val="left" w:pos="1134"/>
              </w:tabs>
              <w:ind w:hanging="19"/>
              <w:jc w:val="both"/>
              <w:rPr>
                <w:rFonts w:ascii="Tahoma" w:hAnsi="Tahoma" w:cs="Tahoma"/>
                <w:bCs/>
                <w:sz w:val="16"/>
                <w:szCs w:val="16"/>
              </w:rPr>
            </w:pPr>
            <w:r w:rsidRPr="008455B9">
              <w:rPr>
                <w:rFonts w:ascii="Tahoma" w:hAnsi="Tahoma" w:cs="Tahoma"/>
                <w:b/>
                <w:bCs/>
                <w:sz w:val="16"/>
                <w:szCs w:val="16"/>
              </w:rPr>
              <w:t>{v8 ПокупательФИО1}/___________</w:t>
            </w:r>
          </w:p>
        </w:tc>
      </w:tr>
    </w:tbl>
    <w:p w14:paraId="7946288E" w14:textId="77777777" w:rsidR="004D0E3F" w:rsidRPr="00212085" w:rsidRDefault="004D0E3F" w:rsidP="00212085">
      <w:pPr>
        <w:widowControl w:val="0"/>
        <w:shd w:val="clear" w:color="auto" w:fill="FFFFFF"/>
        <w:tabs>
          <w:tab w:val="left" w:pos="142"/>
          <w:tab w:val="left" w:pos="542"/>
          <w:tab w:val="left" w:pos="851"/>
          <w:tab w:val="left" w:pos="993"/>
        </w:tabs>
        <w:suppressAutoHyphens/>
        <w:autoSpaceDE w:val="0"/>
        <w:spacing w:after="0" w:line="240" w:lineRule="auto"/>
        <w:rPr>
          <w:rFonts w:ascii="Tahoma" w:hAnsi="Tahoma" w:cs="Tahoma"/>
          <w:b/>
          <w:sz w:val="18"/>
          <w:szCs w:val="18"/>
        </w:rPr>
      </w:pPr>
    </w:p>
    <w:p w14:paraId="627FCE4E" w14:textId="77777777" w:rsidR="00C81B98" w:rsidRPr="00130237" w:rsidRDefault="00C81B98" w:rsidP="00280529">
      <w:pPr>
        <w:shd w:val="clear" w:color="auto" w:fill="FFFFFF"/>
        <w:spacing w:after="0" w:line="240" w:lineRule="auto"/>
        <w:ind w:right="-365"/>
        <w:rPr>
          <w:rFonts w:ascii="Tahoma" w:hAnsi="Tahoma" w:cs="Tahoma"/>
          <w:b/>
          <w:bCs/>
          <w:sz w:val="18"/>
          <w:szCs w:val="18"/>
        </w:rPr>
        <w:sectPr w:rsidR="00C81B98" w:rsidRPr="00130237" w:rsidSect="004D0E3F">
          <w:headerReference w:type="default" r:id="rId9"/>
          <w:footerReference w:type="default" r:id="rId10"/>
          <w:headerReference w:type="first" r:id="rId11"/>
          <w:pgSz w:w="11906" w:h="16838"/>
          <w:pgMar w:top="-567" w:right="566" w:bottom="851" w:left="567" w:header="851" w:footer="0" w:gutter="0"/>
          <w:cols w:space="708"/>
          <w:titlePg/>
          <w:docGrid w:linePitch="360"/>
        </w:sectPr>
      </w:pPr>
    </w:p>
    <w:p w14:paraId="5C1A741B" w14:textId="77777777" w:rsidR="00EA1F02" w:rsidRPr="00130237" w:rsidRDefault="00EA1F02" w:rsidP="002227E1">
      <w:pPr>
        <w:shd w:val="clear" w:color="auto" w:fill="FFFFFF"/>
        <w:tabs>
          <w:tab w:val="left" w:pos="142"/>
        </w:tabs>
        <w:spacing w:line="240" w:lineRule="auto"/>
        <w:ind w:right="-365"/>
        <w:rPr>
          <w:rFonts w:ascii="Tahoma" w:hAnsi="Tahoma" w:cs="Tahoma"/>
          <w:b/>
          <w:bCs/>
          <w:sz w:val="18"/>
          <w:szCs w:val="18"/>
        </w:rPr>
      </w:pPr>
    </w:p>
    <w:sectPr w:rsidR="00EA1F02" w:rsidRPr="00130237" w:rsidSect="00EA1F02">
      <w:type w:val="continuous"/>
      <w:pgSz w:w="11906" w:h="16838"/>
      <w:pgMar w:top="1382" w:right="850" w:bottom="1134" w:left="567" w:header="142"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8603D" w14:textId="77777777" w:rsidR="00A400D4" w:rsidRDefault="00A400D4" w:rsidP="00CC05AC">
      <w:pPr>
        <w:spacing w:after="0" w:line="240" w:lineRule="auto"/>
      </w:pPr>
      <w:r>
        <w:separator/>
      </w:r>
    </w:p>
  </w:endnote>
  <w:endnote w:type="continuationSeparator" w:id="0">
    <w:p w14:paraId="450E4C3F" w14:textId="77777777" w:rsidR="00A400D4" w:rsidRDefault="00A400D4" w:rsidP="00CC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179725"/>
      <w:docPartObj>
        <w:docPartGallery w:val="Page Numbers (Bottom of Page)"/>
        <w:docPartUnique/>
      </w:docPartObj>
    </w:sdtPr>
    <w:sdtEndPr/>
    <w:sdtContent>
      <w:p w14:paraId="1ED5615D" w14:textId="3A182951" w:rsidR="003030A4" w:rsidRDefault="00402FBE" w:rsidP="005E1F10">
        <w:pPr>
          <w:pStyle w:val="a7"/>
          <w:jc w:val="right"/>
        </w:pPr>
        <w:r>
          <w:fldChar w:fldCharType="begin"/>
        </w:r>
        <w:r w:rsidR="00175A9E">
          <w:instrText>PAGE   \* MERGEFORMAT</w:instrText>
        </w:r>
        <w:r>
          <w:fldChar w:fldCharType="separate"/>
        </w:r>
        <w:r w:rsidR="00343250">
          <w:rPr>
            <w:noProof/>
          </w:rPr>
          <w:t>2</w:t>
        </w:r>
        <w:r>
          <w:fldChar w:fldCharType="end"/>
        </w:r>
      </w:p>
    </w:sdtContent>
  </w:sdt>
  <w:p w14:paraId="7B04FCBB" w14:textId="77777777" w:rsidR="003030A4" w:rsidRDefault="003030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85EFD" w14:textId="77777777" w:rsidR="00A400D4" w:rsidRDefault="00A400D4" w:rsidP="00CC05AC">
      <w:pPr>
        <w:spacing w:after="0" w:line="240" w:lineRule="auto"/>
      </w:pPr>
      <w:r>
        <w:separator/>
      </w:r>
    </w:p>
  </w:footnote>
  <w:footnote w:type="continuationSeparator" w:id="0">
    <w:p w14:paraId="2EC6184C" w14:textId="77777777" w:rsidR="00A400D4" w:rsidRDefault="00A400D4" w:rsidP="00CC0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52739" w14:textId="77777777" w:rsidR="00175A9E" w:rsidRDefault="00175A9E" w:rsidP="00175A9E">
    <w:pPr>
      <w:spacing w:after="0" w:line="240" w:lineRule="auto"/>
      <w:jc w:val="center"/>
      <w:rPr>
        <w:b/>
        <w:sz w:val="19"/>
        <w:szCs w:val="19"/>
      </w:rPr>
    </w:pPr>
  </w:p>
  <w:p w14:paraId="60EE7D69" w14:textId="77777777" w:rsidR="00175A9E" w:rsidRDefault="00175A9E" w:rsidP="00175A9E">
    <w:pPr>
      <w:spacing w:after="0" w:line="240" w:lineRule="auto"/>
      <w:jc w:val="center"/>
      <w:rPr>
        <w:b/>
        <w:sz w:val="19"/>
        <w:szCs w:val="19"/>
      </w:rPr>
    </w:pPr>
  </w:p>
  <w:p w14:paraId="384E1ED4" w14:textId="77777777" w:rsidR="00175A9E" w:rsidRDefault="00175A9E" w:rsidP="00175A9E">
    <w:pPr>
      <w:spacing w:after="0" w:line="240" w:lineRule="auto"/>
      <w:jc w:val="center"/>
      <w:rPr>
        <w:b/>
        <w:sz w:val="19"/>
        <w:szCs w:val="19"/>
      </w:rPr>
    </w:pPr>
  </w:p>
  <w:p w14:paraId="28018442" w14:textId="77777777" w:rsidR="00175A9E" w:rsidRDefault="00175A9E" w:rsidP="00175A9E">
    <w:pPr>
      <w:spacing w:after="0" w:line="240" w:lineRule="auto"/>
      <w:jc w:val="center"/>
      <w:rPr>
        <w:b/>
        <w:sz w:val="19"/>
        <w:szCs w:val="19"/>
      </w:rPr>
    </w:pPr>
    <w:r>
      <w:rPr>
        <w:b/>
        <w:sz w:val="19"/>
        <w:szCs w:val="19"/>
      </w:rPr>
      <w:t xml:space="preserve">                       </w:t>
    </w:r>
  </w:p>
  <w:p w14:paraId="5D3B9843" w14:textId="77777777" w:rsidR="00CC05AC" w:rsidRDefault="00CC05AC">
    <w:pPr>
      <w:pStyle w:val="a5"/>
    </w:pPr>
  </w:p>
  <w:p w14:paraId="524D3CB2" w14:textId="77777777" w:rsidR="00B17C74" w:rsidRDefault="00B17C74"/>
  <w:p w14:paraId="781E6A41" w14:textId="77777777" w:rsidR="003030A4" w:rsidRDefault="003030A4"/>
  <w:p w14:paraId="41DF278A" w14:textId="77777777" w:rsidR="003030A4" w:rsidRDefault="003030A4"/>
  <w:p w14:paraId="28FCB093" w14:textId="77777777" w:rsidR="003030A4" w:rsidRDefault="003030A4"/>
  <w:p w14:paraId="010ED045" w14:textId="77777777" w:rsidR="003030A4" w:rsidRDefault="003030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C4714" w14:textId="77777777" w:rsidR="00825E75" w:rsidRDefault="00825E75">
    <w:pPr>
      <w:pStyle w:val="a5"/>
    </w:pPr>
  </w:p>
  <w:p w14:paraId="6CFFC1B3" w14:textId="77777777" w:rsidR="00825E75" w:rsidRDefault="00825E7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3BA2863"/>
    <w:multiLevelType w:val="multilevel"/>
    <w:tmpl w:val="2BE076A8"/>
    <w:lvl w:ilvl="0">
      <w:start w:val="4"/>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5554E4C"/>
    <w:multiLevelType w:val="multilevel"/>
    <w:tmpl w:val="131A4E4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15:restartNumberingAfterBreak="0">
    <w:nsid w:val="057A4472"/>
    <w:multiLevelType w:val="multilevel"/>
    <w:tmpl w:val="08FACAB8"/>
    <w:lvl w:ilvl="0">
      <w:start w:val="2"/>
      <w:numFmt w:val="decimal"/>
      <w:lvlText w:val="%1."/>
      <w:lvlJc w:val="left"/>
      <w:pPr>
        <w:ind w:left="435" w:hanging="435"/>
      </w:pPr>
      <w:rPr>
        <w:rFonts w:hint="default"/>
      </w:rPr>
    </w:lvl>
    <w:lvl w:ilvl="1">
      <w:start w:val="1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E91132B"/>
    <w:multiLevelType w:val="multilevel"/>
    <w:tmpl w:val="25881DB4"/>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D7D77A4"/>
    <w:multiLevelType w:val="multilevel"/>
    <w:tmpl w:val="361E9E04"/>
    <w:lvl w:ilvl="0">
      <w:start w:val="2"/>
      <w:numFmt w:val="decimal"/>
      <w:lvlText w:val="%1."/>
      <w:lvlJc w:val="left"/>
      <w:pPr>
        <w:ind w:left="360" w:hanging="36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20BB61E7"/>
    <w:multiLevelType w:val="hybridMultilevel"/>
    <w:tmpl w:val="31F25FFA"/>
    <w:lvl w:ilvl="0" w:tplc="3DCC1B2E">
      <w:start w:val="1"/>
      <w:numFmt w:val="decimal"/>
      <w:lvlText w:val="%1."/>
      <w:lvlJc w:val="righ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39258A6"/>
    <w:multiLevelType w:val="multilevel"/>
    <w:tmpl w:val="3658474E"/>
    <w:lvl w:ilvl="0">
      <w:start w:val="4"/>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8835E1D"/>
    <w:multiLevelType w:val="multilevel"/>
    <w:tmpl w:val="796EDC22"/>
    <w:lvl w:ilvl="0">
      <w:start w:val="3"/>
      <w:numFmt w:val="decimal"/>
      <w:lvlText w:val="%1."/>
      <w:lvlJc w:val="left"/>
      <w:pPr>
        <w:ind w:left="360" w:hanging="36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0" w15:restartNumberingAfterBreak="0">
    <w:nsid w:val="39F1115F"/>
    <w:multiLevelType w:val="multilevel"/>
    <w:tmpl w:val="182CBC90"/>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20E47DA"/>
    <w:multiLevelType w:val="multilevel"/>
    <w:tmpl w:val="8CB214CE"/>
    <w:lvl w:ilvl="0">
      <w:start w:val="5"/>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5D431745"/>
    <w:multiLevelType w:val="hybridMultilevel"/>
    <w:tmpl w:val="8CDA3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9274AA"/>
    <w:multiLevelType w:val="multilevel"/>
    <w:tmpl w:val="EA66E05E"/>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62EC4F0E"/>
    <w:multiLevelType w:val="multilevel"/>
    <w:tmpl w:val="333CDE2E"/>
    <w:lvl w:ilvl="0">
      <w:start w:val="5"/>
      <w:numFmt w:val="decimal"/>
      <w:lvlText w:val="%1."/>
      <w:lvlJc w:val="left"/>
      <w:pPr>
        <w:ind w:left="4547" w:hanging="435"/>
      </w:pPr>
      <w:rPr>
        <w:rFonts w:hint="default"/>
      </w:rPr>
    </w:lvl>
    <w:lvl w:ilvl="1">
      <w:start w:val="15"/>
      <w:numFmt w:val="decimal"/>
      <w:lvlText w:val="%1.%2."/>
      <w:lvlJc w:val="left"/>
      <w:pPr>
        <w:ind w:left="114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64AD19D1"/>
    <w:multiLevelType w:val="multilevel"/>
    <w:tmpl w:val="7C462B08"/>
    <w:lvl w:ilvl="0">
      <w:start w:val="3"/>
      <w:numFmt w:val="decimal"/>
      <w:lvlText w:val="%1"/>
      <w:lvlJc w:val="left"/>
      <w:pPr>
        <w:ind w:left="360" w:hanging="36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15:restartNumberingAfterBreak="0">
    <w:nsid w:val="6540169C"/>
    <w:multiLevelType w:val="multilevel"/>
    <w:tmpl w:val="D4A2FAD8"/>
    <w:lvl w:ilvl="0">
      <w:start w:val="1"/>
      <w:numFmt w:val="decimal"/>
      <w:lvlText w:val="%1."/>
      <w:lvlJc w:val="left"/>
      <w:pPr>
        <w:ind w:left="3621"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7" w15:restartNumberingAfterBreak="0">
    <w:nsid w:val="71F057DD"/>
    <w:multiLevelType w:val="multilevel"/>
    <w:tmpl w:val="44361E2C"/>
    <w:lvl w:ilvl="0">
      <w:start w:val="6"/>
      <w:numFmt w:val="decimal"/>
      <w:lvlText w:val="%1."/>
      <w:lvlJc w:val="left"/>
      <w:pPr>
        <w:ind w:left="644" w:hanging="360"/>
      </w:pPr>
      <w:rPr>
        <w:rFonts w:hint="default"/>
        <w:b/>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7CFB028B"/>
    <w:multiLevelType w:val="multilevel"/>
    <w:tmpl w:val="07E64BB6"/>
    <w:lvl w:ilvl="0">
      <w:start w:val="2"/>
      <w:numFmt w:val="decimal"/>
      <w:lvlText w:val="%1."/>
      <w:lvlJc w:val="left"/>
      <w:pPr>
        <w:ind w:left="360" w:hanging="360"/>
      </w:pPr>
      <w:rPr>
        <w:rFonts w:hint="default"/>
        <w:b/>
      </w:rPr>
    </w:lvl>
    <w:lvl w:ilvl="1">
      <w:start w:val="8"/>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num w:numId="1">
    <w:abstractNumId w:val="0"/>
  </w:num>
  <w:num w:numId="2">
    <w:abstractNumId w:val="1"/>
  </w:num>
  <w:num w:numId="3">
    <w:abstractNumId w:val="16"/>
  </w:num>
  <w:num w:numId="4">
    <w:abstractNumId w:val="3"/>
  </w:num>
  <w:num w:numId="5">
    <w:abstractNumId w:val="15"/>
  </w:num>
  <w:num w:numId="6">
    <w:abstractNumId w:val="9"/>
  </w:num>
  <w:num w:numId="7">
    <w:abstractNumId w:val="8"/>
  </w:num>
  <w:num w:numId="8">
    <w:abstractNumId w:val="2"/>
  </w:num>
  <w:num w:numId="9">
    <w:abstractNumId w:val="14"/>
  </w:num>
  <w:num w:numId="10">
    <w:abstractNumId w:val="17"/>
  </w:num>
  <w:num w:numId="11">
    <w:abstractNumId w:val="5"/>
  </w:num>
  <w:num w:numId="12">
    <w:abstractNumId w:val="4"/>
  </w:num>
  <w:num w:numId="13">
    <w:abstractNumId w:val="1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11"/>
  </w:num>
  <w:num w:numId="18">
    <w:abstractNumId w:val="12"/>
  </w:num>
  <w:num w:numId="19">
    <w:abstractNumId w:val="10"/>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ндрей Алексеевич Кардапольцев">
    <w15:presenceInfo w15:providerId="None" w15:userId="Андрей Алексеевич Кардапольце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4F"/>
    <w:rsid w:val="000022E0"/>
    <w:rsid w:val="00003133"/>
    <w:rsid w:val="00005B0C"/>
    <w:rsid w:val="00006539"/>
    <w:rsid w:val="0001100C"/>
    <w:rsid w:val="00016BEF"/>
    <w:rsid w:val="00023157"/>
    <w:rsid w:val="000263F6"/>
    <w:rsid w:val="000320A5"/>
    <w:rsid w:val="000414AA"/>
    <w:rsid w:val="00052240"/>
    <w:rsid w:val="00053830"/>
    <w:rsid w:val="00056287"/>
    <w:rsid w:val="0005725B"/>
    <w:rsid w:val="00057AFD"/>
    <w:rsid w:val="0006437F"/>
    <w:rsid w:val="00065654"/>
    <w:rsid w:val="0007260F"/>
    <w:rsid w:val="000732E3"/>
    <w:rsid w:val="00080657"/>
    <w:rsid w:val="00083961"/>
    <w:rsid w:val="00083C87"/>
    <w:rsid w:val="000930EE"/>
    <w:rsid w:val="000A1219"/>
    <w:rsid w:val="000A71F9"/>
    <w:rsid w:val="000C4921"/>
    <w:rsid w:val="000D1AFA"/>
    <w:rsid w:val="000D47CD"/>
    <w:rsid w:val="000F56C0"/>
    <w:rsid w:val="000F6892"/>
    <w:rsid w:val="000F70CA"/>
    <w:rsid w:val="001001CF"/>
    <w:rsid w:val="0010362F"/>
    <w:rsid w:val="001036BC"/>
    <w:rsid w:val="001108D8"/>
    <w:rsid w:val="00112B0E"/>
    <w:rsid w:val="00123700"/>
    <w:rsid w:val="00123809"/>
    <w:rsid w:val="00124472"/>
    <w:rsid w:val="00124736"/>
    <w:rsid w:val="00130237"/>
    <w:rsid w:val="00133500"/>
    <w:rsid w:val="00134CC9"/>
    <w:rsid w:val="001420A7"/>
    <w:rsid w:val="00142D49"/>
    <w:rsid w:val="001475FC"/>
    <w:rsid w:val="00152763"/>
    <w:rsid w:val="00162256"/>
    <w:rsid w:val="00163EEE"/>
    <w:rsid w:val="00174339"/>
    <w:rsid w:val="00175A9E"/>
    <w:rsid w:val="00176663"/>
    <w:rsid w:val="00182F8B"/>
    <w:rsid w:val="00191FF5"/>
    <w:rsid w:val="00197A73"/>
    <w:rsid w:val="001B3EA0"/>
    <w:rsid w:val="001B7E3F"/>
    <w:rsid w:val="001C19AF"/>
    <w:rsid w:val="001D12E9"/>
    <w:rsid w:val="001D4AE6"/>
    <w:rsid w:val="001D6809"/>
    <w:rsid w:val="001E3ABB"/>
    <w:rsid w:val="001E4AC2"/>
    <w:rsid w:val="001F7FC6"/>
    <w:rsid w:val="00212085"/>
    <w:rsid w:val="00212C36"/>
    <w:rsid w:val="002138A4"/>
    <w:rsid w:val="00220B2B"/>
    <w:rsid w:val="002227E1"/>
    <w:rsid w:val="00222A32"/>
    <w:rsid w:val="00222E71"/>
    <w:rsid w:val="00224C1B"/>
    <w:rsid w:val="00225495"/>
    <w:rsid w:val="00231A33"/>
    <w:rsid w:val="00240A01"/>
    <w:rsid w:val="00240DAB"/>
    <w:rsid w:val="0024459C"/>
    <w:rsid w:val="00260AFE"/>
    <w:rsid w:val="002622AF"/>
    <w:rsid w:val="00265C42"/>
    <w:rsid w:val="00275380"/>
    <w:rsid w:val="002757DD"/>
    <w:rsid w:val="00275DCE"/>
    <w:rsid w:val="00280529"/>
    <w:rsid w:val="00290696"/>
    <w:rsid w:val="00293763"/>
    <w:rsid w:val="0029559D"/>
    <w:rsid w:val="00295647"/>
    <w:rsid w:val="002A281E"/>
    <w:rsid w:val="002A2DDB"/>
    <w:rsid w:val="002B0E1A"/>
    <w:rsid w:val="002B2B93"/>
    <w:rsid w:val="002C16EC"/>
    <w:rsid w:val="002C387D"/>
    <w:rsid w:val="002C5A8A"/>
    <w:rsid w:val="002D5014"/>
    <w:rsid w:val="002D52D9"/>
    <w:rsid w:val="002E041C"/>
    <w:rsid w:val="002E38E5"/>
    <w:rsid w:val="003009B2"/>
    <w:rsid w:val="003022B5"/>
    <w:rsid w:val="00302C89"/>
    <w:rsid w:val="003030A4"/>
    <w:rsid w:val="00305FB8"/>
    <w:rsid w:val="00314861"/>
    <w:rsid w:val="00316A65"/>
    <w:rsid w:val="00322410"/>
    <w:rsid w:val="0032495E"/>
    <w:rsid w:val="00324CC3"/>
    <w:rsid w:val="0033546D"/>
    <w:rsid w:val="0033582D"/>
    <w:rsid w:val="00343250"/>
    <w:rsid w:val="00344479"/>
    <w:rsid w:val="00375729"/>
    <w:rsid w:val="00376FE9"/>
    <w:rsid w:val="00382436"/>
    <w:rsid w:val="00384359"/>
    <w:rsid w:val="0038711B"/>
    <w:rsid w:val="003878C6"/>
    <w:rsid w:val="0039650D"/>
    <w:rsid w:val="003A56E3"/>
    <w:rsid w:val="003D08D6"/>
    <w:rsid w:val="003D5231"/>
    <w:rsid w:val="003E0F18"/>
    <w:rsid w:val="003E42A1"/>
    <w:rsid w:val="003F6570"/>
    <w:rsid w:val="00401E55"/>
    <w:rsid w:val="00402FBE"/>
    <w:rsid w:val="004034DE"/>
    <w:rsid w:val="004105A1"/>
    <w:rsid w:val="0041465E"/>
    <w:rsid w:val="0041569A"/>
    <w:rsid w:val="0041579D"/>
    <w:rsid w:val="00417746"/>
    <w:rsid w:val="00424D46"/>
    <w:rsid w:val="00425941"/>
    <w:rsid w:val="0042647A"/>
    <w:rsid w:val="00426B00"/>
    <w:rsid w:val="00426B57"/>
    <w:rsid w:val="004324C3"/>
    <w:rsid w:val="00444406"/>
    <w:rsid w:val="00450A52"/>
    <w:rsid w:val="00456AB5"/>
    <w:rsid w:val="00470321"/>
    <w:rsid w:val="0047118F"/>
    <w:rsid w:val="00481965"/>
    <w:rsid w:val="00484508"/>
    <w:rsid w:val="00484521"/>
    <w:rsid w:val="004871AC"/>
    <w:rsid w:val="004875AD"/>
    <w:rsid w:val="00490DC6"/>
    <w:rsid w:val="004940AE"/>
    <w:rsid w:val="004945E1"/>
    <w:rsid w:val="004A38A8"/>
    <w:rsid w:val="004A4690"/>
    <w:rsid w:val="004B0ABE"/>
    <w:rsid w:val="004B102C"/>
    <w:rsid w:val="004B703D"/>
    <w:rsid w:val="004C4C94"/>
    <w:rsid w:val="004C6C62"/>
    <w:rsid w:val="004D0E3F"/>
    <w:rsid w:val="004D646A"/>
    <w:rsid w:val="004D64D8"/>
    <w:rsid w:val="004D6FBE"/>
    <w:rsid w:val="004E1E41"/>
    <w:rsid w:val="004E38EA"/>
    <w:rsid w:val="004E6115"/>
    <w:rsid w:val="004F21D1"/>
    <w:rsid w:val="00501595"/>
    <w:rsid w:val="005069EB"/>
    <w:rsid w:val="00506EDE"/>
    <w:rsid w:val="005109EF"/>
    <w:rsid w:val="005129EB"/>
    <w:rsid w:val="0053466E"/>
    <w:rsid w:val="00540F92"/>
    <w:rsid w:val="0054356D"/>
    <w:rsid w:val="005441F6"/>
    <w:rsid w:val="00545FD7"/>
    <w:rsid w:val="005461CB"/>
    <w:rsid w:val="0055379D"/>
    <w:rsid w:val="00555125"/>
    <w:rsid w:val="005555A7"/>
    <w:rsid w:val="0055784B"/>
    <w:rsid w:val="0057318B"/>
    <w:rsid w:val="005768EF"/>
    <w:rsid w:val="0058069D"/>
    <w:rsid w:val="00580E53"/>
    <w:rsid w:val="00581825"/>
    <w:rsid w:val="00583968"/>
    <w:rsid w:val="00584E8C"/>
    <w:rsid w:val="0059644F"/>
    <w:rsid w:val="00597746"/>
    <w:rsid w:val="005A40EB"/>
    <w:rsid w:val="005A62F4"/>
    <w:rsid w:val="005A7071"/>
    <w:rsid w:val="005C59AC"/>
    <w:rsid w:val="005C6569"/>
    <w:rsid w:val="005C78D8"/>
    <w:rsid w:val="005E1F10"/>
    <w:rsid w:val="005E744C"/>
    <w:rsid w:val="005F223E"/>
    <w:rsid w:val="005F601A"/>
    <w:rsid w:val="005F6DF5"/>
    <w:rsid w:val="00602354"/>
    <w:rsid w:val="00603BB8"/>
    <w:rsid w:val="00604E82"/>
    <w:rsid w:val="006114CE"/>
    <w:rsid w:val="006125C8"/>
    <w:rsid w:val="0062043B"/>
    <w:rsid w:val="00622425"/>
    <w:rsid w:val="0063183D"/>
    <w:rsid w:val="00632ABF"/>
    <w:rsid w:val="00633304"/>
    <w:rsid w:val="00635196"/>
    <w:rsid w:val="0064398F"/>
    <w:rsid w:val="00644F36"/>
    <w:rsid w:val="006545AF"/>
    <w:rsid w:val="0066410F"/>
    <w:rsid w:val="00667F4B"/>
    <w:rsid w:val="00674259"/>
    <w:rsid w:val="00675F9B"/>
    <w:rsid w:val="0067768A"/>
    <w:rsid w:val="00680EF9"/>
    <w:rsid w:val="00684F04"/>
    <w:rsid w:val="006939C5"/>
    <w:rsid w:val="00695C05"/>
    <w:rsid w:val="006963FC"/>
    <w:rsid w:val="006A4C41"/>
    <w:rsid w:val="006B1BEB"/>
    <w:rsid w:val="006B2C21"/>
    <w:rsid w:val="006B3675"/>
    <w:rsid w:val="006B54EA"/>
    <w:rsid w:val="006B77E4"/>
    <w:rsid w:val="006C51E0"/>
    <w:rsid w:val="006C5498"/>
    <w:rsid w:val="006C5735"/>
    <w:rsid w:val="006D2AD9"/>
    <w:rsid w:val="006D4463"/>
    <w:rsid w:val="006D5AEC"/>
    <w:rsid w:val="006D5D32"/>
    <w:rsid w:val="006D7930"/>
    <w:rsid w:val="006F1512"/>
    <w:rsid w:val="006F2587"/>
    <w:rsid w:val="006F7993"/>
    <w:rsid w:val="00703C10"/>
    <w:rsid w:val="007056BD"/>
    <w:rsid w:val="0070694F"/>
    <w:rsid w:val="00710945"/>
    <w:rsid w:val="0071110B"/>
    <w:rsid w:val="00711544"/>
    <w:rsid w:val="0071558F"/>
    <w:rsid w:val="007249AE"/>
    <w:rsid w:val="00725F87"/>
    <w:rsid w:val="00730483"/>
    <w:rsid w:val="007322A9"/>
    <w:rsid w:val="0073394F"/>
    <w:rsid w:val="00735546"/>
    <w:rsid w:val="00735E26"/>
    <w:rsid w:val="007445CF"/>
    <w:rsid w:val="0076422F"/>
    <w:rsid w:val="00773D0B"/>
    <w:rsid w:val="00774ADB"/>
    <w:rsid w:val="00777DDD"/>
    <w:rsid w:val="00780BA9"/>
    <w:rsid w:val="00783817"/>
    <w:rsid w:val="007842E5"/>
    <w:rsid w:val="00787157"/>
    <w:rsid w:val="0079047E"/>
    <w:rsid w:val="00791CDA"/>
    <w:rsid w:val="007A1715"/>
    <w:rsid w:val="007A1CAC"/>
    <w:rsid w:val="007A2C6F"/>
    <w:rsid w:val="007A4ACD"/>
    <w:rsid w:val="007A6ACB"/>
    <w:rsid w:val="007A6F27"/>
    <w:rsid w:val="007A785E"/>
    <w:rsid w:val="007B5460"/>
    <w:rsid w:val="007B6736"/>
    <w:rsid w:val="007C010A"/>
    <w:rsid w:val="007C17EE"/>
    <w:rsid w:val="007C559C"/>
    <w:rsid w:val="007D2355"/>
    <w:rsid w:val="007D348C"/>
    <w:rsid w:val="007E4A5B"/>
    <w:rsid w:val="007F10A1"/>
    <w:rsid w:val="007F26C9"/>
    <w:rsid w:val="00813E8F"/>
    <w:rsid w:val="008156C5"/>
    <w:rsid w:val="0081661F"/>
    <w:rsid w:val="00825E75"/>
    <w:rsid w:val="00832E0F"/>
    <w:rsid w:val="00833D7E"/>
    <w:rsid w:val="008455B9"/>
    <w:rsid w:val="0085283D"/>
    <w:rsid w:val="00854451"/>
    <w:rsid w:val="00855D56"/>
    <w:rsid w:val="00861C35"/>
    <w:rsid w:val="00863031"/>
    <w:rsid w:val="00863A92"/>
    <w:rsid w:val="00865704"/>
    <w:rsid w:val="0086766D"/>
    <w:rsid w:val="008702B9"/>
    <w:rsid w:val="008716EE"/>
    <w:rsid w:val="00872563"/>
    <w:rsid w:val="00874E71"/>
    <w:rsid w:val="00876355"/>
    <w:rsid w:val="0087749E"/>
    <w:rsid w:val="008846C7"/>
    <w:rsid w:val="00884D54"/>
    <w:rsid w:val="008861D6"/>
    <w:rsid w:val="00893612"/>
    <w:rsid w:val="008A2844"/>
    <w:rsid w:val="008B2166"/>
    <w:rsid w:val="008B3CC7"/>
    <w:rsid w:val="008B590F"/>
    <w:rsid w:val="008C113F"/>
    <w:rsid w:val="008C1DD5"/>
    <w:rsid w:val="008C3159"/>
    <w:rsid w:val="008E4C35"/>
    <w:rsid w:val="008E5F73"/>
    <w:rsid w:val="008F0C8B"/>
    <w:rsid w:val="008F20D3"/>
    <w:rsid w:val="008F7744"/>
    <w:rsid w:val="00900C53"/>
    <w:rsid w:val="00901E85"/>
    <w:rsid w:val="00903BF1"/>
    <w:rsid w:val="00903D87"/>
    <w:rsid w:val="0090785F"/>
    <w:rsid w:val="00911D0A"/>
    <w:rsid w:val="009126FD"/>
    <w:rsid w:val="00912E42"/>
    <w:rsid w:val="00924A88"/>
    <w:rsid w:val="0093388E"/>
    <w:rsid w:val="00945BDD"/>
    <w:rsid w:val="0095039D"/>
    <w:rsid w:val="0096155B"/>
    <w:rsid w:val="00961628"/>
    <w:rsid w:val="009756E1"/>
    <w:rsid w:val="009761BD"/>
    <w:rsid w:val="00981DEC"/>
    <w:rsid w:val="0098272E"/>
    <w:rsid w:val="00992476"/>
    <w:rsid w:val="00992AFA"/>
    <w:rsid w:val="009945A8"/>
    <w:rsid w:val="0099634C"/>
    <w:rsid w:val="00996523"/>
    <w:rsid w:val="00996D46"/>
    <w:rsid w:val="009A3840"/>
    <w:rsid w:val="009A3EA7"/>
    <w:rsid w:val="009A51C4"/>
    <w:rsid w:val="009A5860"/>
    <w:rsid w:val="009A7109"/>
    <w:rsid w:val="009C11D0"/>
    <w:rsid w:val="009D1172"/>
    <w:rsid w:val="009D3956"/>
    <w:rsid w:val="009D5AAE"/>
    <w:rsid w:val="009F17BF"/>
    <w:rsid w:val="009F6916"/>
    <w:rsid w:val="00A0322A"/>
    <w:rsid w:val="00A04015"/>
    <w:rsid w:val="00A110DC"/>
    <w:rsid w:val="00A15407"/>
    <w:rsid w:val="00A21AD3"/>
    <w:rsid w:val="00A21C61"/>
    <w:rsid w:val="00A2273D"/>
    <w:rsid w:val="00A27EB3"/>
    <w:rsid w:val="00A400D4"/>
    <w:rsid w:val="00A40293"/>
    <w:rsid w:val="00A439D3"/>
    <w:rsid w:val="00A440AE"/>
    <w:rsid w:val="00A56F96"/>
    <w:rsid w:val="00A57E30"/>
    <w:rsid w:val="00A57F47"/>
    <w:rsid w:val="00A61CCE"/>
    <w:rsid w:val="00A64C1A"/>
    <w:rsid w:val="00A66524"/>
    <w:rsid w:val="00A6692E"/>
    <w:rsid w:val="00A70AB7"/>
    <w:rsid w:val="00A75FC4"/>
    <w:rsid w:val="00A80FFA"/>
    <w:rsid w:val="00A81287"/>
    <w:rsid w:val="00A812F2"/>
    <w:rsid w:val="00A832AD"/>
    <w:rsid w:val="00A86512"/>
    <w:rsid w:val="00A94B60"/>
    <w:rsid w:val="00A979B9"/>
    <w:rsid w:val="00AA4BE9"/>
    <w:rsid w:val="00AA6226"/>
    <w:rsid w:val="00AA68F3"/>
    <w:rsid w:val="00AA7391"/>
    <w:rsid w:val="00AD1200"/>
    <w:rsid w:val="00AE326E"/>
    <w:rsid w:val="00AF31B7"/>
    <w:rsid w:val="00B02980"/>
    <w:rsid w:val="00B04153"/>
    <w:rsid w:val="00B075EB"/>
    <w:rsid w:val="00B17A28"/>
    <w:rsid w:val="00B17C74"/>
    <w:rsid w:val="00B2317A"/>
    <w:rsid w:val="00B23E95"/>
    <w:rsid w:val="00B25C96"/>
    <w:rsid w:val="00B34B76"/>
    <w:rsid w:val="00B35ED2"/>
    <w:rsid w:val="00B363AF"/>
    <w:rsid w:val="00B370AE"/>
    <w:rsid w:val="00B41F19"/>
    <w:rsid w:val="00B436E7"/>
    <w:rsid w:val="00B47FE7"/>
    <w:rsid w:val="00B50B67"/>
    <w:rsid w:val="00B574B0"/>
    <w:rsid w:val="00B66222"/>
    <w:rsid w:val="00B66B39"/>
    <w:rsid w:val="00B66D2C"/>
    <w:rsid w:val="00B71C08"/>
    <w:rsid w:val="00B720E3"/>
    <w:rsid w:val="00B76383"/>
    <w:rsid w:val="00B83E55"/>
    <w:rsid w:val="00B87640"/>
    <w:rsid w:val="00B90503"/>
    <w:rsid w:val="00B908AC"/>
    <w:rsid w:val="00B92AD3"/>
    <w:rsid w:val="00B966BF"/>
    <w:rsid w:val="00B97366"/>
    <w:rsid w:val="00BA36F5"/>
    <w:rsid w:val="00BA4962"/>
    <w:rsid w:val="00BA512E"/>
    <w:rsid w:val="00BB4EF3"/>
    <w:rsid w:val="00BB6315"/>
    <w:rsid w:val="00BC2CF8"/>
    <w:rsid w:val="00BD011A"/>
    <w:rsid w:val="00BD033B"/>
    <w:rsid w:val="00C04054"/>
    <w:rsid w:val="00C10931"/>
    <w:rsid w:val="00C149BE"/>
    <w:rsid w:val="00C413E3"/>
    <w:rsid w:val="00C428E6"/>
    <w:rsid w:val="00C47292"/>
    <w:rsid w:val="00C62E1E"/>
    <w:rsid w:val="00C648FB"/>
    <w:rsid w:val="00C666FF"/>
    <w:rsid w:val="00C717EB"/>
    <w:rsid w:val="00C72BFE"/>
    <w:rsid w:val="00C769AB"/>
    <w:rsid w:val="00C806D4"/>
    <w:rsid w:val="00C81B98"/>
    <w:rsid w:val="00C90118"/>
    <w:rsid w:val="00C91ECA"/>
    <w:rsid w:val="00C94063"/>
    <w:rsid w:val="00C97658"/>
    <w:rsid w:val="00CA444A"/>
    <w:rsid w:val="00CA6292"/>
    <w:rsid w:val="00CB0C2F"/>
    <w:rsid w:val="00CB1AB5"/>
    <w:rsid w:val="00CC05AC"/>
    <w:rsid w:val="00CC4356"/>
    <w:rsid w:val="00CC5310"/>
    <w:rsid w:val="00CE3659"/>
    <w:rsid w:val="00CE717A"/>
    <w:rsid w:val="00CF08E1"/>
    <w:rsid w:val="00CF41E1"/>
    <w:rsid w:val="00D040F6"/>
    <w:rsid w:val="00D11DEF"/>
    <w:rsid w:val="00D13895"/>
    <w:rsid w:val="00D15E55"/>
    <w:rsid w:val="00D2544B"/>
    <w:rsid w:val="00D36390"/>
    <w:rsid w:val="00D377AB"/>
    <w:rsid w:val="00D4013F"/>
    <w:rsid w:val="00D43768"/>
    <w:rsid w:val="00D64D41"/>
    <w:rsid w:val="00D6652E"/>
    <w:rsid w:val="00D71AEC"/>
    <w:rsid w:val="00D76BCA"/>
    <w:rsid w:val="00D81811"/>
    <w:rsid w:val="00D87A01"/>
    <w:rsid w:val="00D92D21"/>
    <w:rsid w:val="00D94A74"/>
    <w:rsid w:val="00DA59B1"/>
    <w:rsid w:val="00DA7785"/>
    <w:rsid w:val="00DA7D24"/>
    <w:rsid w:val="00DB0956"/>
    <w:rsid w:val="00DB2CEC"/>
    <w:rsid w:val="00DC05CA"/>
    <w:rsid w:val="00DC3F3F"/>
    <w:rsid w:val="00DD107D"/>
    <w:rsid w:val="00DD171E"/>
    <w:rsid w:val="00DD408E"/>
    <w:rsid w:val="00DD4476"/>
    <w:rsid w:val="00DD4879"/>
    <w:rsid w:val="00DD5966"/>
    <w:rsid w:val="00DD7902"/>
    <w:rsid w:val="00DE0655"/>
    <w:rsid w:val="00DE1802"/>
    <w:rsid w:val="00DE4D0A"/>
    <w:rsid w:val="00DE6110"/>
    <w:rsid w:val="00DE7957"/>
    <w:rsid w:val="00DF00DB"/>
    <w:rsid w:val="00DF14E3"/>
    <w:rsid w:val="00E0221E"/>
    <w:rsid w:val="00E10D1F"/>
    <w:rsid w:val="00E1141F"/>
    <w:rsid w:val="00E11890"/>
    <w:rsid w:val="00E2507D"/>
    <w:rsid w:val="00E37638"/>
    <w:rsid w:val="00E43D18"/>
    <w:rsid w:val="00E452C0"/>
    <w:rsid w:val="00E47C28"/>
    <w:rsid w:val="00E56B97"/>
    <w:rsid w:val="00E60D85"/>
    <w:rsid w:val="00E63E64"/>
    <w:rsid w:val="00E84843"/>
    <w:rsid w:val="00E94780"/>
    <w:rsid w:val="00E96388"/>
    <w:rsid w:val="00EA1F02"/>
    <w:rsid w:val="00EB2D85"/>
    <w:rsid w:val="00EB6581"/>
    <w:rsid w:val="00EC5E26"/>
    <w:rsid w:val="00ED6453"/>
    <w:rsid w:val="00EE0D6E"/>
    <w:rsid w:val="00EE103D"/>
    <w:rsid w:val="00EE3D09"/>
    <w:rsid w:val="00EE6644"/>
    <w:rsid w:val="00EF737B"/>
    <w:rsid w:val="00F02FF8"/>
    <w:rsid w:val="00F10865"/>
    <w:rsid w:val="00F1142E"/>
    <w:rsid w:val="00F13BEA"/>
    <w:rsid w:val="00F21829"/>
    <w:rsid w:val="00F248C5"/>
    <w:rsid w:val="00F31CCF"/>
    <w:rsid w:val="00F33DFD"/>
    <w:rsid w:val="00F3742C"/>
    <w:rsid w:val="00F4158E"/>
    <w:rsid w:val="00F46746"/>
    <w:rsid w:val="00F52B01"/>
    <w:rsid w:val="00F54981"/>
    <w:rsid w:val="00F57949"/>
    <w:rsid w:val="00F75E09"/>
    <w:rsid w:val="00F82416"/>
    <w:rsid w:val="00F94AE7"/>
    <w:rsid w:val="00F96247"/>
    <w:rsid w:val="00FA087F"/>
    <w:rsid w:val="00FA35A3"/>
    <w:rsid w:val="00FA66E6"/>
    <w:rsid w:val="00FA7963"/>
    <w:rsid w:val="00FB46E0"/>
    <w:rsid w:val="00FB6239"/>
    <w:rsid w:val="00FC4E61"/>
    <w:rsid w:val="00FD051B"/>
    <w:rsid w:val="00FD0977"/>
    <w:rsid w:val="00FD3763"/>
    <w:rsid w:val="00FE1C77"/>
    <w:rsid w:val="00FE2CC7"/>
    <w:rsid w:val="00FE38AE"/>
    <w:rsid w:val="00FF2A06"/>
    <w:rsid w:val="00FF3D29"/>
    <w:rsid w:val="00FF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2DE63"/>
  <w15:docId w15:val="{06D44D80-7C0B-4FAB-B5D0-48860F00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1C4"/>
  </w:style>
  <w:style w:type="paragraph" w:styleId="1">
    <w:name w:val="heading 1"/>
    <w:basedOn w:val="a"/>
    <w:next w:val="a"/>
    <w:link w:val="10"/>
    <w:qFormat/>
    <w:rsid w:val="009A5860"/>
    <w:pPr>
      <w:keepNext/>
      <w:widowControl w:val="0"/>
      <w:numPr>
        <w:numId w:val="1"/>
      </w:numPr>
      <w:tabs>
        <w:tab w:val="left" w:pos="542"/>
      </w:tabs>
      <w:suppressAutoHyphens/>
      <w:autoSpaceDE w:val="0"/>
      <w:spacing w:before="14" w:after="0" w:line="274" w:lineRule="exact"/>
      <w:outlineLvl w:val="0"/>
    </w:pPr>
    <w:rPr>
      <w:rFonts w:ascii="Times New Roman" w:eastAsia="Times New Roman" w:hAnsi="Times New Roman" w:cs="Times New Roman"/>
      <w:b/>
      <w:bCs/>
      <w:color w:val="000000"/>
      <w:spacing w:val="-13"/>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9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94F"/>
    <w:rPr>
      <w:rFonts w:ascii="Tahoma" w:hAnsi="Tahoma" w:cs="Tahoma"/>
      <w:sz w:val="16"/>
      <w:szCs w:val="16"/>
    </w:rPr>
  </w:style>
  <w:style w:type="paragraph" w:styleId="a5">
    <w:name w:val="header"/>
    <w:basedOn w:val="a"/>
    <w:link w:val="a6"/>
    <w:unhideWhenUsed/>
    <w:rsid w:val="00CC05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05AC"/>
  </w:style>
  <w:style w:type="paragraph" w:styleId="a7">
    <w:name w:val="footer"/>
    <w:basedOn w:val="a"/>
    <w:link w:val="a8"/>
    <w:uiPriority w:val="99"/>
    <w:unhideWhenUsed/>
    <w:rsid w:val="00CC05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05AC"/>
  </w:style>
  <w:style w:type="character" w:customStyle="1" w:styleId="10">
    <w:name w:val="Заголовок 1 Знак"/>
    <w:basedOn w:val="a0"/>
    <w:link w:val="1"/>
    <w:rsid w:val="009A5860"/>
    <w:rPr>
      <w:rFonts w:ascii="Times New Roman" w:eastAsia="Times New Roman" w:hAnsi="Times New Roman" w:cs="Times New Roman"/>
      <w:b/>
      <w:bCs/>
      <w:color w:val="000000"/>
      <w:spacing w:val="-13"/>
      <w:sz w:val="24"/>
      <w:szCs w:val="24"/>
      <w:lang w:eastAsia="ar-SA"/>
    </w:rPr>
  </w:style>
  <w:style w:type="paragraph" w:customStyle="1" w:styleId="A0E349F008B644AAB6A282E0D042D17E">
    <w:name w:val="A0E349F008B644AAB6A282E0D042D17E"/>
    <w:rsid w:val="00265C42"/>
    <w:rPr>
      <w:rFonts w:eastAsiaTheme="minorEastAsia"/>
      <w:lang w:eastAsia="ru-RU"/>
    </w:rPr>
  </w:style>
  <w:style w:type="paragraph" w:customStyle="1" w:styleId="FooterOdd">
    <w:name w:val="Footer Odd"/>
    <w:basedOn w:val="a"/>
    <w:qFormat/>
    <w:rsid w:val="0006437F"/>
    <w:pPr>
      <w:pBdr>
        <w:top w:val="single" w:sz="4" w:space="1" w:color="4F81BD" w:themeColor="accent1"/>
      </w:pBdr>
      <w:spacing w:after="180" w:line="264" w:lineRule="auto"/>
      <w:jc w:val="right"/>
    </w:pPr>
    <w:rPr>
      <w:rFonts w:eastAsiaTheme="minorEastAsia"/>
      <w:color w:val="1F497D" w:themeColor="text2"/>
      <w:sz w:val="20"/>
      <w:szCs w:val="23"/>
      <w:lang w:eastAsia="ja-JP"/>
    </w:rPr>
  </w:style>
  <w:style w:type="paragraph" w:styleId="a9">
    <w:name w:val="Body Text"/>
    <w:basedOn w:val="a"/>
    <w:link w:val="aa"/>
    <w:rsid w:val="00FB6239"/>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FB6239"/>
    <w:rPr>
      <w:rFonts w:ascii="Times New Roman" w:eastAsia="Times New Roman" w:hAnsi="Times New Roman" w:cs="Times New Roman"/>
      <w:sz w:val="24"/>
      <w:szCs w:val="20"/>
      <w:lang w:eastAsia="ru-RU"/>
    </w:rPr>
  </w:style>
  <w:style w:type="paragraph" w:styleId="ab">
    <w:name w:val="List Paragraph"/>
    <w:basedOn w:val="a"/>
    <w:uiPriority w:val="34"/>
    <w:qFormat/>
    <w:rsid w:val="00BB4EF3"/>
    <w:pPr>
      <w:ind w:left="720"/>
      <w:contextualSpacing/>
    </w:pPr>
  </w:style>
  <w:style w:type="character" w:styleId="ac">
    <w:name w:val="Hyperlink"/>
    <w:basedOn w:val="a0"/>
    <w:uiPriority w:val="99"/>
    <w:unhideWhenUsed/>
    <w:rsid w:val="00384359"/>
    <w:rPr>
      <w:color w:val="0000FF" w:themeColor="hyperlink"/>
      <w:u w:val="single"/>
    </w:rPr>
  </w:style>
  <w:style w:type="paragraph" w:styleId="2">
    <w:name w:val="Body Text 2"/>
    <w:basedOn w:val="a"/>
    <w:link w:val="20"/>
    <w:uiPriority w:val="99"/>
    <w:semiHidden/>
    <w:unhideWhenUsed/>
    <w:rsid w:val="000F70CA"/>
    <w:pPr>
      <w:spacing w:after="120" w:line="480" w:lineRule="auto"/>
    </w:pPr>
  </w:style>
  <w:style w:type="character" w:customStyle="1" w:styleId="20">
    <w:name w:val="Основной текст 2 Знак"/>
    <w:basedOn w:val="a0"/>
    <w:link w:val="2"/>
    <w:uiPriority w:val="99"/>
    <w:semiHidden/>
    <w:rsid w:val="000F70CA"/>
  </w:style>
  <w:style w:type="paragraph" w:styleId="ad">
    <w:name w:val="No Spacing"/>
    <w:uiPriority w:val="1"/>
    <w:qFormat/>
    <w:rsid w:val="00996D46"/>
    <w:pPr>
      <w:spacing w:after="0" w:line="240" w:lineRule="auto"/>
    </w:pPr>
    <w:rPr>
      <w:rFonts w:ascii="Calibri" w:eastAsia="Calibri" w:hAnsi="Calibri" w:cs="Times New Roman"/>
    </w:rPr>
  </w:style>
  <w:style w:type="paragraph" w:styleId="ae">
    <w:name w:val="Body Text Indent"/>
    <w:basedOn w:val="a"/>
    <w:link w:val="af"/>
    <w:uiPriority w:val="99"/>
    <w:semiHidden/>
    <w:unhideWhenUsed/>
    <w:rsid w:val="00C97658"/>
    <w:pPr>
      <w:spacing w:after="120"/>
      <w:ind w:left="283"/>
    </w:pPr>
  </w:style>
  <w:style w:type="character" w:customStyle="1" w:styleId="af">
    <w:name w:val="Основной текст с отступом Знак"/>
    <w:basedOn w:val="a0"/>
    <w:link w:val="ae"/>
    <w:uiPriority w:val="99"/>
    <w:semiHidden/>
    <w:rsid w:val="00C97658"/>
  </w:style>
  <w:style w:type="table" w:styleId="af0">
    <w:name w:val="Table Grid"/>
    <w:basedOn w:val="a1"/>
    <w:uiPriority w:val="59"/>
    <w:rsid w:val="00C7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15E55"/>
    <w:rPr>
      <w:sz w:val="16"/>
      <w:szCs w:val="16"/>
    </w:rPr>
  </w:style>
  <w:style w:type="paragraph" w:styleId="af2">
    <w:name w:val="annotation text"/>
    <w:basedOn w:val="a"/>
    <w:link w:val="af3"/>
    <w:uiPriority w:val="99"/>
    <w:semiHidden/>
    <w:unhideWhenUsed/>
    <w:rsid w:val="00D15E55"/>
    <w:pPr>
      <w:spacing w:line="240" w:lineRule="auto"/>
    </w:pPr>
    <w:rPr>
      <w:sz w:val="20"/>
      <w:szCs w:val="20"/>
    </w:rPr>
  </w:style>
  <w:style w:type="character" w:customStyle="1" w:styleId="af3">
    <w:name w:val="Текст примечания Знак"/>
    <w:basedOn w:val="a0"/>
    <w:link w:val="af2"/>
    <w:uiPriority w:val="99"/>
    <w:semiHidden/>
    <w:rsid w:val="00D15E55"/>
    <w:rPr>
      <w:sz w:val="20"/>
      <w:szCs w:val="20"/>
    </w:rPr>
  </w:style>
  <w:style w:type="paragraph" w:styleId="af4">
    <w:name w:val="annotation subject"/>
    <w:basedOn w:val="af2"/>
    <w:next w:val="af2"/>
    <w:link w:val="af5"/>
    <w:uiPriority w:val="99"/>
    <w:semiHidden/>
    <w:unhideWhenUsed/>
    <w:rsid w:val="00D15E55"/>
    <w:rPr>
      <w:b/>
      <w:bCs/>
    </w:rPr>
  </w:style>
  <w:style w:type="character" w:customStyle="1" w:styleId="af5">
    <w:name w:val="Тема примечания Знак"/>
    <w:basedOn w:val="af3"/>
    <w:link w:val="af4"/>
    <w:uiPriority w:val="99"/>
    <w:semiHidden/>
    <w:rsid w:val="00D15E55"/>
    <w:rPr>
      <w:b/>
      <w:bCs/>
      <w:sz w:val="20"/>
      <w:szCs w:val="20"/>
    </w:rPr>
  </w:style>
  <w:style w:type="character" w:customStyle="1" w:styleId="11">
    <w:name w:val="Неразрешенное упоминание1"/>
    <w:basedOn w:val="a0"/>
    <w:uiPriority w:val="99"/>
    <w:semiHidden/>
    <w:unhideWhenUsed/>
    <w:rsid w:val="00D15E55"/>
    <w:rPr>
      <w:color w:val="605E5C"/>
      <w:shd w:val="clear" w:color="auto" w:fill="E1DFDD"/>
    </w:rPr>
  </w:style>
  <w:style w:type="paragraph" w:styleId="af6">
    <w:name w:val="Revision"/>
    <w:hidden/>
    <w:uiPriority w:val="99"/>
    <w:semiHidden/>
    <w:rsid w:val="004871AC"/>
    <w:pPr>
      <w:spacing w:after="0" w:line="240" w:lineRule="auto"/>
    </w:pPr>
  </w:style>
  <w:style w:type="paragraph" w:customStyle="1" w:styleId="Default">
    <w:name w:val="Default"/>
    <w:rsid w:val="0048196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6009">
      <w:bodyDiv w:val="1"/>
      <w:marLeft w:val="0"/>
      <w:marRight w:val="0"/>
      <w:marTop w:val="0"/>
      <w:marBottom w:val="0"/>
      <w:divBdr>
        <w:top w:val="none" w:sz="0" w:space="0" w:color="auto"/>
        <w:left w:val="none" w:sz="0" w:space="0" w:color="auto"/>
        <w:bottom w:val="none" w:sz="0" w:space="0" w:color="auto"/>
        <w:right w:val="none" w:sz="0" w:space="0" w:color="auto"/>
      </w:divBdr>
    </w:div>
    <w:div w:id="74129612">
      <w:bodyDiv w:val="1"/>
      <w:marLeft w:val="0"/>
      <w:marRight w:val="0"/>
      <w:marTop w:val="0"/>
      <w:marBottom w:val="0"/>
      <w:divBdr>
        <w:top w:val="none" w:sz="0" w:space="0" w:color="auto"/>
        <w:left w:val="none" w:sz="0" w:space="0" w:color="auto"/>
        <w:bottom w:val="none" w:sz="0" w:space="0" w:color="auto"/>
        <w:right w:val="none" w:sz="0" w:space="0" w:color="auto"/>
      </w:divBdr>
    </w:div>
    <w:div w:id="139032833">
      <w:bodyDiv w:val="1"/>
      <w:marLeft w:val="0"/>
      <w:marRight w:val="0"/>
      <w:marTop w:val="0"/>
      <w:marBottom w:val="0"/>
      <w:divBdr>
        <w:top w:val="none" w:sz="0" w:space="0" w:color="auto"/>
        <w:left w:val="none" w:sz="0" w:space="0" w:color="auto"/>
        <w:bottom w:val="none" w:sz="0" w:space="0" w:color="auto"/>
        <w:right w:val="none" w:sz="0" w:space="0" w:color="auto"/>
      </w:divBdr>
    </w:div>
    <w:div w:id="193622162">
      <w:bodyDiv w:val="1"/>
      <w:marLeft w:val="0"/>
      <w:marRight w:val="0"/>
      <w:marTop w:val="0"/>
      <w:marBottom w:val="0"/>
      <w:divBdr>
        <w:top w:val="none" w:sz="0" w:space="0" w:color="auto"/>
        <w:left w:val="none" w:sz="0" w:space="0" w:color="auto"/>
        <w:bottom w:val="none" w:sz="0" w:space="0" w:color="auto"/>
        <w:right w:val="none" w:sz="0" w:space="0" w:color="auto"/>
      </w:divBdr>
    </w:div>
    <w:div w:id="238953747">
      <w:bodyDiv w:val="1"/>
      <w:marLeft w:val="0"/>
      <w:marRight w:val="0"/>
      <w:marTop w:val="0"/>
      <w:marBottom w:val="0"/>
      <w:divBdr>
        <w:top w:val="none" w:sz="0" w:space="0" w:color="auto"/>
        <w:left w:val="none" w:sz="0" w:space="0" w:color="auto"/>
        <w:bottom w:val="none" w:sz="0" w:space="0" w:color="auto"/>
        <w:right w:val="none" w:sz="0" w:space="0" w:color="auto"/>
      </w:divBdr>
    </w:div>
    <w:div w:id="909120598">
      <w:bodyDiv w:val="1"/>
      <w:marLeft w:val="0"/>
      <w:marRight w:val="0"/>
      <w:marTop w:val="0"/>
      <w:marBottom w:val="0"/>
      <w:divBdr>
        <w:top w:val="none" w:sz="0" w:space="0" w:color="auto"/>
        <w:left w:val="none" w:sz="0" w:space="0" w:color="auto"/>
        <w:bottom w:val="none" w:sz="0" w:space="0" w:color="auto"/>
        <w:right w:val="none" w:sz="0" w:space="0" w:color="auto"/>
      </w:divBdr>
    </w:div>
    <w:div w:id="1138642831">
      <w:bodyDiv w:val="1"/>
      <w:marLeft w:val="0"/>
      <w:marRight w:val="0"/>
      <w:marTop w:val="0"/>
      <w:marBottom w:val="0"/>
      <w:divBdr>
        <w:top w:val="none" w:sz="0" w:space="0" w:color="auto"/>
        <w:left w:val="none" w:sz="0" w:space="0" w:color="auto"/>
        <w:bottom w:val="none" w:sz="0" w:space="0" w:color="auto"/>
        <w:right w:val="none" w:sz="0" w:space="0" w:color="auto"/>
      </w:divBdr>
    </w:div>
    <w:div w:id="1289825235">
      <w:bodyDiv w:val="1"/>
      <w:marLeft w:val="0"/>
      <w:marRight w:val="0"/>
      <w:marTop w:val="0"/>
      <w:marBottom w:val="0"/>
      <w:divBdr>
        <w:top w:val="none" w:sz="0" w:space="0" w:color="auto"/>
        <w:left w:val="none" w:sz="0" w:space="0" w:color="auto"/>
        <w:bottom w:val="none" w:sz="0" w:space="0" w:color="auto"/>
        <w:right w:val="none" w:sz="0" w:space="0" w:color="auto"/>
      </w:divBdr>
    </w:div>
    <w:div w:id="1454784671">
      <w:bodyDiv w:val="1"/>
      <w:marLeft w:val="0"/>
      <w:marRight w:val="0"/>
      <w:marTop w:val="0"/>
      <w:marBottom w:val="0"/>
      <w:divBdr>
        <w:top w:val="none" w:sz="0" w:space="0" w:color="auto"/>
        <w:left w:val="none" w:sz="0" w:space="0" w:color="auto"/>
        <w:bottom w:val="none" w:sz="0" w:space="0" w:color="auto"/>
        <w:right w:val="none" w:sz="0" w:space="0" w:color="auto"/>
      </w:divBdr>
    </w:div>
    <w:div w:id="1848208831">
      <w:bodyDiv w:val="1"/>
      <w:marLeft w:val="0"/>
      <w:marRight w:val="0"/>
      <w:marTop w:val="0"/>
      <w:marBottom w:val="0"/>
      <w:divBdr>
        <w:top w:val="none" w:sz="0" w:space="0" w:color="auto"/>
        <w:left w:val="none" w:sz="0" w:space="0" w:color="auto"/>
        <w:bottom w:val="none" w:sz="0" w:space="0" w:color="auto"/>
        <w:right w:val="none" w:sz="0" w:space="0" w:color="auto"/>
      </w:divBdr>
    </w:div>
    <w:div w:id="1863473473">
      <w:bodyDiv w:val="1"/>
      <w:marLeft w:val="0"/>
      <w:marRight w:val="0"/>
      <w:marTop w:val="0"/>
      <w:marBottom w:val="0"/>
      <w:divBdr>
        <w:top w:val="none" w:sz="0" w:space="0" w:color="auto"/>
        <w:left w:val="none" w:sz="0" w:space="0" w:color="auto"/>
        <w:bottom w:val="none" w:sz="0" w:space="0" w:color="auto"/>
        <w:right w:val="none" w:sz="0" w:space="0" w:color="auto"/>
      </w:divBdr>
    </w:div>
    <w:div w:id="197455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_Sberbank@sberbank.r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FD029-1670-4D18-8053-1CACE48B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4344</Words>
  <Characters>24763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ГМК Екатеринбург</dc:creator>
  <cp:lastModifiedBy>Гуменюк Василина Васильевна</cp:lastModifiedBy>
  <cp:revision>2</cp:revision>
  <cp:lastPrinted>2020-05-18T05:59:00Z</cp:lastPrinted>
  <dcterms:created xsi:type="dcterms:W3CDTF">2020-11-12T05:43:00Z</dcterms:created>
  <dcterms:modified xsi:type="dcterms:W3CDTF">2020-11-12T05:43:00Z</dcterms:modified>
</cp:coreProperties>
</file>