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31" w:rsidRDefault="002E1931" w:rsidP="002E19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Сафронова Анастасия Михайловна</w:t>
      </w:r>
    </w:p>
    <w:p w:rsidR="00CE5FF8" w:rsidRPr="005B45BD" w:rsidRDefault="009856CF" w:rsidP="00CD7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Технологическая карта урока</w:t>
      </w:r>
    </w:p>
    <w:tbl>
      <w:tblPr>
        <w:tblW w:w="15403" w:type="dxa"/>
        <w:tblCellMar>
          <w:left w:w="0" w:type="dxa"/>
          <w:right w:w="0" w:type="dxa"/>
        </w:tblCellMar>
        <w:tblLook w:val="04A0"/>
      </w:tblPr>
      <w:tblGrid>
        <w:gridCol w:w="3355"/>
        <w:gridCol w:w="12048"/>
      </w:tblGrid>
      <w:tr w:rsidR="00CE5FF8" w:rsidRPr="005B45BD" w:rsidTr="00B9075D">
        <w:trPr>
          <w:trHeight w:val="567"/>
        </w:trPr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6B7F95" w:rsidRPr="005B45BD" w:rsidRDefault="00CE5FF8" w:rsidP="00CE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Pr="005B4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E5FF8" w:rsidRPr="005B45BD" w:rsidRDefault="000A4EC5" w:rsidP="00CE5F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4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 and Bo</w:t>
            </w:r>
            <w:r w:rsidR="00B137CE" w:rsidRPr="005B4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B4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 Care</w:t>
            </w:r>
          </w:p>
        </w:tc>
      </w:tr>
      <w:tr w:rsidR="00B81A28" w:rsidRPr="005B45BD" w:rsidTr="00B9075D">
        <w:trPr>
          <w:trHeight w:val="567"/>
        </w:trPr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B81A28" w:rsidRPr="005B45BD" w:rsidRDefault="00B81A28" w:rsidP="00CE5F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B81A28" w:rsidRPr="005B45BD" w:rsidRDefault="000A4EC5" w:rsidP="00CE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5BD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B81A28" w:rsidRPr="005B45BD" w:rsidTr="00B9075D">
        <w:trPr>
          <w:trHeight w:val="567"/>
        </w:trPr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B81A28" w:rsidRPr="005B45BD" w:rsidRDefault="00B81A28" w:rsidP="00CE5F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1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B81A28" w:rsidRPr="005B45BD" w:rsidRDefault="000A4EC5" w:rsidP="00CE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5BD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</w:tr>
      <w:tr w:rsidR="002E1931" w:rsidRPr="005B45BD" w:rsidTr="00B9075D">
        <w:trPr>
          <w:trHeight w:val="567"/>
        </w:trPr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2E1931" w:rsidRPr="005B45BD" w:rsidRDefault="002E1931" w:rsidP="00CE5F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Авторы</w:t>
            </w:r>
          </w:p>
        </w:tc>
        <w:tc>
          <w:tcPr>
            <w:tcW w:w="1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2E1931" w:rsidRPr="002E1931" w:rsidRDefault="002E1931" w:rsidP="00CE5F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-5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\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Верещагина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CE5FF8" w:rsidRPr="005B45BD" w:rsidTr="00B9075D">
        <w:trPr>
          <w:trHeight w:val="424"/>
        </w:trPr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6B7F95" w:rsidRPr="005B45BD" w:rsidRDefault="00CE5FF8" w:rsidP="00CE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5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r w:rsidRPr="005B4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A28" w:rsidRPr="005B45BD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E5FF8" w:rsidRPr="005B45BD" w:rsidRDefault="00F24DA3" w:rsidP="00CE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5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5B45BD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5B45BD">
              <w:rPr>
                <w:rFonts w:ascii="Times New Roman" w:hAnsi="Times New Roman" w:cs="Times New Roman"/>
                <w:sz w:val="24"/>
                <w:szCs w:val="24"/>
              </w:rPr>
              <w:t xml:space="preserve"> лексико-грамматических навыков, навыков говорения и письма</w:t>
            </w:r>
          </w:p>
        </w:tc>
      </w:tr>
      <w:tr w:rsidR="00CE5FF8" w:rsidRPr="00B81A28" w:rsidTr="00B9075D">
        <w:trPr>
          <w:trHeight w:val="1271"/>
        </w:trPr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6B7F95" w:rsidRPr="00B81A28" w:rsidRDefault="00CE5FF8" w:rsidP="00CE5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A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</w:t>
            </w:r>
            <w:r w:rsidRPr="00B81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A60717" w:rsidRDefault="00B81A28" w:rsidP="00A60717">
            <w:pPr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Обучающие</w:t>
            </w:r>
            <w:r w:rsidR="00CD7D2F" w:rsidRPr="00B81A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</w:p>
          <w:p w:rsidR="00B137CE" w:rsidRPr="004B59FC" w:rsidRDefault="00B137CE" w:rsidP="00A60717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ЛЕ по теме 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Health</w:t>
            </w:r>
            <w:r w:rsidRPr="00B137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and</w:t>
            </w:r>
            <w:r w:rsidRPr="00B137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Body</w:t>
            </w:r>
            <w:r w:rsidRPr="00B137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Care</w:t>
            </w:r>
            <w:r w:rsidRPr="004B59FC">
              <w:rPr>
                <w:rFonts w:ascii="Times New Roman" w:hAnsi="Times New Roman"/>
                <w:sz w:val="24"/>
                <w:szCs w:val="24"/>
              </w:rPr>
              <w:t>», активизировать лексику по теме в сери</w:t>
            </w:r>
            <w:r>
              <w:rPr>
                <w:rFonts w:ascii="Times New Roman" w:hAnsi="Times New Roman"/>
                <w:sz w:val="24"/>
                <w:szCs w:val="24"/>
              </w:rPr>
              <w:t>и языковых и речевых упражнений</w:t>
            </w:r>
            <w:r w:rsidRPr="004B59F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137CE" w:rsidRPr="004B59FC" w:rsidRDefault="00B137CE" w:rsidP="00B137C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B59FC">
              <w:rPr>
                <w:rFonts w:ascii="Times New Roman" w:hAnsi="Times New Roman"/>
                <w:sz w:val="24"/>
                <w:szCs w:val="24"/>
              </w:rPr>
              <w:t>Повторить изученный грамматический материал (</w:t>
            </w:r>
            <w:r w:rsidRPr="004B59F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B13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59FC"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B13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B13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B137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модальный глагол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Should</w:t>
            </w:r>
            <w:r w:rsidRPr="004B59FC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B137CE" w:rsidRPr="004B59FC" w:rsidRDefault="00B137CE" w:rsidP="00B137C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 </w:t>
            </w:r>
            <w:proofErr w:type="gramStart"/>
            <w:r w:rsidR="00A60717">
              <w:rPr>
                <w:rFonts w:ascii="Times New Roman" w:hAnsi="Times New Roman"/>
                <w:sz w:val="24"/>
                <w:szCs w:val="24"/>
              </w:rPr>
              <w:t>обучаемого</w:t>
            </w:r>
            <w:proofErr w:type="gramEnd"/>
            <w:r w:rsidRPr="004B59FC">
              <w:rPr>
                <w:rFonts w:ascii="Times New Roman" w:hAnsi="Times New Roman"/>
                <w:sz w:val="24"/>
                <w:szCs w:val="24"/>
              </w:rPr>
              <w:t xml:space="preserve"> умение вести диалог-расспрос;</w:t>
            </w:r>
          </w:p>
          <w:p w:rsidR="00B137CE" w:rsidRPr="004B59FC" w:rsidRDefault="00B137CE" w:rsidP="00B137CE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 </w:t>
            </w:r>
            <w:proofErr w:type="gramStart"/>
            <w:r w:rsidR="00A60717">
              <w:rPr>
                <w:rFonts w:ascii="Times New Roman" w:hAnsi="Times New Roman"/>
                <w:sz w:val="24"/>
                <w:szCs w:val="24"/>
              </w:rPr>
              <w:t>обучаемого</w:t>
            </w:r>
            <w:proofErr w:type="gramEnd"/>
            <w:r w:rsidR="00A607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59FC">
              <w:rPr>
                <w:rFonts w:ascii="Times New Roman" w:hAnsi="Times New Roman"/>
                <w:sz w:val="24"/>
                <w:szCs w:val="24"/>
              </w:rPr>
              <w:t>умен</w:t>
            </w:r>
            <w:r>
              <w:rPr>
                <w:rFonts w:ascii="Times New Roman" w:hAnsi="Times New Roman"/>
                <w:sz w:val="24"/>
                <w:szCs w:val="24"/>
              </w:rPr>
              <w:t>ие воспринимать иноязычную речь  на слух и извлекать из нее</w:t>
            </w:r>
            <w:r w:rsidRPr="004B59FC">
              <w:rPr>
                <w:rFonts w:ascii="Times New Roman" w:hAnsi="Times New Roman"/>
                <w:sz w:val="24"/>
                <w:szCs w:val="24"/>
              </w:rPr>
              <w:t xml:space="preserve"> необходимую информацию.</w:t>
            </w:r>
          </w:p>
          <w:p w:rsidR="00B137CE" w:rsidRPr="00B137CE" w:rsidRDefault="00B81A28" w:rsidP="00B137C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="00CD7D2F" w:rsidRPr="00B81A28">
              <w:rPr>
                <w:rFonts w:ascii="Times New Roman" w:hAnsi="Times New Roman"/>
                <w:b/>
                <w:bCs/>
                <w:sz w:val="28"/>
                <w:szCs w:val="28"/>
              </w:rPr>
              <w:t>Развивающие:</w:t>
            </w:r>
          </w:p>
          <w:p w:rsidR="00B137CE" w:rsidRDefault="00B137CE" w:rsidP="00B137C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лексико-грамматические</w:t>
            </w:r>
            <w:r w:rsidRPr="00B13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навыки, навыки</w:t>
            </w:r>
            <w:r w:rsidRPr="00B137CE">
              <w:rPr>
                <w:rFonts w:ascii="Times New Roman" w:hAnsi="Times New Roman"/>
                <w:sz w:val="24"/>
                <w:szCs w:val="24"/>
              </w:rPr>
              <w:t xml:space="preserve"> говорения и письма</w:t>
            </w:r>
          </w:p>
          <w:p w:rsidR="00B137CE" w:rsidRDefault="00B137CE" w:rsidP="00B137CE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познавательную активность, внимание, логическое мышление, языковую догадку;</w:t>
            </w:r>
          </w:p>
          <w:p w:rsidR="006B7F95" w:rsidRPr="00B81A28" w:rsidRDefault="00B137CE" w:rsidP="00B137CE">
            <w:pPr>
              <w:spacing w:line="240" w:lineRule="auto"/>
              <w:ind w:left="720" w:hanging="6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способность к сотрудничеству при работе в паре с учителем</w:t>
            </w:r>
          </w:p>
          <w:p w:rsidR="005B45BD" w:rsidRPr="005B45BD" w:rsidRDefault="00B81A28" w:rsidP="005B45BD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="00CD7D2F" w:rsidRPr="00B81A28">
              <w:rPr>
                <w:rFonts w:ascii="Times New Roman" w:hAnsi="Times New Roman"/>
                <w:b/>
                <w:bCs/>
                <w:sz w:val="28"/>
                <w:szCs w:val="28"/>
              </w:rPr>
              <w:t>Воспитательные:</w:t>
            </w:r>
          </w:p>
          <w:p w:rsidR="005B45BD" w:rsidRPr="006B5F45" w:rsidRDefault="00CD7D2F" w:rsidP="005B45BD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1A2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B45BD">
              <w:rPr>
                <w:rFonts w:ascii="Times New Roman" w:hAnsi="Times New Roman"/>
                <w:sz w:val="24"/>
                <w:szCs w:val="24"/>
              </w:rPr>
              <w:t>Воспитывать интерес к культуре своей страны и стран изучаемого языка, р</w:t>
            </w:r>
            <w:r w:rsidR="005B45BD" w:rsidRPr="006B5F45">
              <w:rPr>
                <w:rFonts w:ascii="Times New Roman" w:hAnsi="Times New Roman"/>
                <w:sz w:val="24"/>
                <w:szCs w:val="24"/>
              </w:rPr>
              <w:t>азвивать умение сопоставлять разные элементы культуры;</w:t>
            </w:r>
          </w:p>
          <w:p w:rsidR="005B45BD" w:rsidRDefault="005B45BD" w:rsidP="005B45BD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Воспитывать терпение и доброжелательность, </w:t>
            </w:r>
            <w:r w:rsidRPr="00FF7EBF">
              <w:rPr>
                <w:rFonts w:ascii="Times New Roman" w:hAnsi="Times New Roman"/>
                <w:sz w:val="24"/>
                <w:szCs w:val="24"/>
              </w:rPr>
              <w:t>чувства взаимоуважения и взаимопом</w:t>
            </w:r>
            <w:r>
              <w:rPr>
                <w:rFonts w:ascii="Times New Roman" w:hAnsi="Times New Roman"/>
                <w:sz w:val="24"/>
                <w:szCs w:val="24"/>
              </w:rPr>
              <w:t>ощи;</w:t>
            </w:r>
          </w:p>
          <w:p w:rsidR="005B45BD" w:rsidRPr="00C10D15" w:rsidRDefault="005B45BD" w:rsidP="005B45BD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 лингвистическую культуру</w:t>
            </w:r>
            <w:r w:rsidRPr="00C10D15">
              <w:rPr>
                <w:rFonts w:ascii="Times New Roman" w:hAnsi="Times New Roman"/>
                <w:sz w:val="24"/>
                <w:szCs w:val="24"/>
              </w:rPr>
              <w:t xml:space="preserve"> слушателя и рассказчика.</w:t>
            </w:r>
          </w:p>
          <w:p w:rsidR="006B7F95" w:rsidRPr="00B81A28" w:rsidRDefault="006B7F95" w:rsidP="00CD7D2F">
            <w:pPr>
              <w:spacing w:line="240" w:lineRule="auto"/>
              <w:ind w:left="720" w:hanging="6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FF8" w:rsidRPr="00B81A28" w:rsidTr="00B9075D">
        <w:trPr>
          <w:trHeight w:val="2119"/>
        </w:trPr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6B7F95" w:rsidRPr="00B81A28" w:rsidRDefault="00CE5FF8" w:rsidP="00CE5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A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Планируемые результаты</w:t>
            </w:r>
            <w:r w:rsidRPr="00B81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E5FF8" w:rsidRPr="00B81A28" w:rsidRDefault="00CE5FF8" w:rsidP="00CD7D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A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Предметные: </w:t>
            </w:r>
          </w:p>
          <w:p w:rsidR="005B45BD" w:rsidRPr="005B45BD" w:rsidRDefault="006E7734" w:rsidP="005B45B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D7D2F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CD7D2F" w:rsidRPr="00CD7D2F">
              <w:rPr>
                <w:rFonts w:ascii="Times New Roman" w:hAnsi="Times New Roman"/>
                <w:bCs/>
                <w:sz w:val="28"/>
                <w:szCs w:val="28"/>
              </w:rPr>
              <w:t>Знать</w:t>
            </w:r>
            <w:r w:rsidR="00B81A28" w:rsidRPr="00CD7D2F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5B45BD" w:rsidRPr="004B59FC" w:rsidRDefault="005B45BD" w:rsidP="005B45B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ЛЕ по теме 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Health</w:t>
            </w:r>
            <w:r w:rsidRPr="00B137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and</w:t>
            </w:r>
            <w:r w:rsidRPr="00B137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Body</w:t>
            </w:r>
            <w:r w:rsidRPr="00B137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Care</w:t>
            </w:r>
            <w:r w:rsidRPr="004B59FC">
              <w:rPr>
                <w:rFonts w:ascii="Times New Roman" w:hAnsi="Times New Roman"/>
                <w:sz w:val="24"/>
                <w:szCs w:val="24"/>
              </w:rPr>
              <w:t>», активизировать лексику по теме в сери</w:t>
            </w:r>
            <w:r>
              <w:rPr>
                <w:rFonts w:ascii="Times New Roman" w:hAnsi="Times New Roman"/>
                <w:sz w:val="24"/>
                <w:szCs w:val="24"/>
              </w:rPr>
              <w:t>и языковых и речевых упражнений</w:t>
            </w:r>
            <w:r w:rsidRPr="004B59F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45BD" w:rsidRPr="00B42A26" w:rsidRDefault="005B45BD" w:rsidP="005B45BD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7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2A26">
              <w:rPr>
                <w:rFonts w:ascii="Times New Roman" w:hAnsi="Times New Roman"/>
                <w:sz w:val="24"/>
                <w:szCs w:val="24"/>
              </w:rPr>
              <w:t>И</w:t>
            </w:r>
            <w:r w:rsidRPr="004B59FC">
              <w:rPr>
                <w:rFonts w:ascii="Times New Roman" w:hAnsi="Times New Roman"/>
                <w:sz w:val="24"/>
                <w:szCs w:val="24"/>
              </w:rPr>
              <w:t>зученный</w:t>
            </w:r>
            <w:r w:rsidRPr="00B42A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B59FC">
              <w:rPr>
                <w:rFonts w:ascii="Times New Roman" w:hAnsi="Times New Roman"/>
                <w:sz w:val="24"/>
                <w:szCs w:val="24"/>
              </w:rPr>
              <w:t>грамматический</w:t>
            </w:r>
            <w:r w:rsidRPr="00B42A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B59FC">
              <w:rPr>
                <w:rFonts w:ascii="Times New Roman" w:hAnsi="Times New Roman"/>
                <w:sz w:val="24"/>
                <w:szCs w:val="24"/>
              </w:rPr>
              <w:t>материал</w:t>
            </w:r>
            <w:r w:rsidRPr="00B42A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4B59FC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B42A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B59FC"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 w:rsidRPr="00B42A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B42A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B42A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B42A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B42A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модальный</w:t>
            </w:r>
            <w:r w:rsidRPr="00B42A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глагол</w:t>
            </w:r>
            <w:r w:rsidRPr="00B42A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Should</w:t>
            </w:r>
            <w:r w:rsidRPr="00B42A26">
              <w:rPr>
                <w:rFonts w:ascii="Times New Roman" w:hAnsi="Times New Roman"/>
                <w:sz w:val="24"/>
                <w:szCs w:val="24"/>
                <w:lang w:val="en-US"/>
              </w:rPr>
              <w:t>);</w:t>
            </w:r>
          </w:p>
          <w:p w:rsidR="005B45BD" w:rsidRPr="004B59FC" w:rsidRDefault="00B42A26" w:rsidP="005B45B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B45BD">
              <w:rPr>
                <w:rFonts w:ascii="Times New Roman" w:hAnsi="Times New Roman"/>
                <w:sz w:val="24"/>
                <w:szCs w:val="24"/>
              </w:rPr>
              <w:t>Совершенствовать у учащегося</w:t>
            </w:r>
            <w:r w:rsidR="005B45BD" w:rsidRPr="004B59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45BD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="005B45BD" w:rsidRPr="004B59FC">
              <w:rPr>
                <w:rFonts w:ascii="Times New Roman" w:hAnsi="Times New Roman"/>
                <w:sz w:val="24"/>
                <w:szCs w:val="24"/>
              </w:rPr>
              <w:t>вести диалог-расспрос;</w:t>
            </w:r>
          </w:p>
          <w:p w:rsidR="005B45BD" w:rsidRDefault="00B42A26" w:rsidP="005B45B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B45BD">
              <w:rPr>
                <w:rFonts w:ascii="Times New Roman" w:hAnsi="Times New Roman"/>
                <w:sz w:val="24"/>
                <w:szCs w:val="24"/>
              </w:rPr>
              <w:t xml:space="preserve">Активизировать  у учащегося </w:t>
            </w:r>
            <w:r w:rsidR="005B45BD" w:rsidRPr="004B59FC">
              <w:rPr>
                <w:rFonts w:ascii="Times New Roman" w:hAnsi="Times New Roman"/>
                <w:sz w:val="24"/>
                <w:szCs w:val="24"/>
              </w:rPr>
              <w:t>умен</w:t>
            </w:r>
            <w:r w:rsidR="005B45BD">
              <w:rPr>
                <w:rFonts w:ascii="Times New Roman" w:hAnsi="Times New Roman"/>
                <w:sz w:val="24"/>
                <w:szCs w:val="24"/>
              </w:rPr>
              <w:t>ие воспринимать иноязычную речь  на слух и извлекать из нее</w:t>
            </w:r>
            <w:r w:rsidR="005B45BD" w:rsidRPr="004B59FC">
              <w:rPr>
                <w:rFonts w:ascii="Times New Roman" w:hAnsi="Times New Roman"/>
                <w:sz w:val="24"/>
                <w:szCs w:val="24"/>
              </w:rPr>
              <w:t xml:space="preserve"> необходимую информацию.</w:t>
            </w:r>
          </w:p>
          <w:p w:rsidR="005B45BD" w:rsidRPr="004B59FC" w:rsidRDefault="005B45BD" w:rsidP="005B45B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B7F95" w:rsidRPr="00B42A26" w:rsidRDefault="006E7734" w:rsidP="00B42A26">
            <w:pPr>
              <w:spacing w:line="240" w:lineRule="auto"/>
              <w:ind w:left="720" w:hanging="2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CD7D2F" w:rsidRPr="00B42A26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  <w:r w:rsidR="00B81A28" w:rsidRPr="00B42A2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B42A26" w:rsidRDefault="00B42A26" w:rsidP="00CD7D2F">
            <w:pPr>
              <w:spacing w:line="240" w:lineRule="auto"/>
              <w:ind w:left="720" w:hanging="24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A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Оперировать  специальными  терминами  и грамматическими конструкциями при высказывании собственного мнения  </w:t>
            </w:r>
            <w:r w:rsidR="00C8016A">
              <w:rPr>
                <w:rFonts w:ascii="Times New Roman" w:hAnsi="Times New Roman" w:cs="Times New Roman"/>
                <w:bCs/>
                <w:sz w:val="24"/>
                <w:szCs w:val="24"/>
              </w:rPr>
              <w:t>и сравнения картинок</w:t>
            </w:r>
          </w:p>
          <w:p w:rsidR="00C8016A" w:rsidRPr="00C8016A" w:rsidRDefault="00C8016A" w:rsidP="00CD7D2F">
            <w:pPr>
              <w:spacing w:line="240" w:lineRule="auto"/>
              <w:ind w:left="720" w:hanging="2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-Находить общее и отличия между двумя картинками  </w:t>
            </w:r>
          </w:p>
          <w:p w:rsidR="00B42A26" w:rsidRDefault="00CE5FF8" w:rsidP="00CD7D2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1A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Личностные:</w:t>
            </w:r>
          </w:p>
          <w:p w:rsidR="00B42A26" w:rsidRPr="00E45C98" w:rsidRDefault="00CE5FF8" w:rsidP="00B42A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A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42A26" w:rsidRPr="00E45C98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</w:p>
          <w:p w:rsidR="00B42A26" w:rsidRPr="00E45C98" w:rsidRDefault="00B42A26" w:rsidP="00B42A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Общ</w:t>
            </w:r>
            <w:r w:rsidRPr="00E45C9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еучебные</w:t>
            </w:r>
            <w:proofErr w:type="spellEnd"/>
            <w:r w:rsidRPr="00E45C9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B42A26" w:rsidRPr="00E45C98" w:rsidRDefault="00B42A26" w:rsidP="00B42A26">
            <w:pPr>
              <w:pStyle w:val="a5"/>
              <w:spacing w:after="0" w:line="240" w:lineRule="auto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45C98">
              <w:rPr>
                <w:rFonts w:ascii="Times New Roman" w:hAnsi="Times New Roman"/>
                <w:sz w:val="24"/>
                <w:szCs w:val="24"/>
              </w:rPr>
              <w:t>1)готовность к принятию и решению учебных и познавательных задач;</w:t>
            </w:r>
          </w:p>
          <w:p w:rsidR="00B42A26" w:rsidRPr="00E45C98" w:rsidRDefault="00B42A26" w:rsidP="00B42A26">
            <w:pPr>
              <w:pStyle w:val="a5"/>
              <w:spacing w:after="0" w:line="240" w:lineRule="auto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45C98">
              <w:rPr>
                <w:rFonts w:ascii="Times New Roman" w:hAnsi="Times New Roman"/>
                <w:sz w:val="24"/>
                <w:szCs w:val="24"/>
              </w:rPr>
              <w:t>2) умение выделять н</w:t>
            </w:r>
            <w:r>
              <w:rPr>
                <w:rFonts w:ascii="Times New Roman" w:hAnsi="Times New Roman"/>
                <w:sz w:val="24"/>
                <w:szCs w:val="24"/>
              </w:rPr>
              <w:t>еобходимую информацию из услышанного  материала</w:t>
            </w:r>
            <w:r w:rsidRPr="00E45C9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2A26" w:rsidRPr="00E45C98" w:rsidRDefault="00B42A26" w:rsidP="00B42A26">
            <w:pPr>
              <w:pStyle w:val="a5"/>
              <w:spacing w:after="0" w:line="240" w:lineRule="auto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45C98">
              <w:rPr>
                <w:rFonts w:ascii="Times New Roman" w:hAnsi="Times New Roman"/>
                <w:sz w:val="24"/>
                <w:szCs w:val="24"/>
              </w:rPr>
              <w:t xml:space="preserve">3) умение адекватно, осознанно и произвольно строить </w:t>
            </w:r>
            <w:r>
              <w:rPr>
                <w:rFonts w:ascii="Times New Roman" w:hAnsi="Times New Roman"/>
                <w:sz w:val="24"/>
                <w:szCs w:val="24"/>
              </w:rPr>
              <w:t>устное высказывание</w:t>
            </w:r>
            <w:r w:rsidRPr="00E45C9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2A26" w:rsidRPr="00E45C98" w:rsidRDefault="00B42A26" w:rsidP="00B42A26">
            <w:pPr>
              <w:pStyle w:val="a5"/>
              <w:spacing w:after="0" w:line="240" w:lineRule="auto"/>
              <w:ind w:left="66"/>
              <w:rPr>
                <w:rFonts w:ascii="Times New Roman" w:hAnsi="Times New Roman"/>
                <w:sz w:val="24"/>
                <w:szCs w:val="24"/>
              </w:rPr>
            </w:pPr>
            <w:r w:rsidRPr="00E45C98">
              <w:rPr>
                <w:rFonts w:ascii="Times New Roman" w:hAnsi="Times New Roman"/>
                <w:sz w:val="24"/>
                <w:szCs w:val="24"/>
              </w:rPr>
              <w:t>4) умение самому оценивать свой уровень успешности на данном уроке.</w:t>
            </w:r>
          </w:p>
          <w:p w:rsidR="00B42A26" w:rsidRPr="00E45C98" w:rsidRDefault="00B42A26" w:rsidP="00B42A26">
            <w:pPr>
              <w:pStyle w:val="a5"/>
              <w:spacing w:after="0" w:line="240" w:lineRule="auto"/>
              <w:ind w:left="6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45C9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Логические:</w:t>
            </w:r>
          </w:p>
          <w:p w:rsidR="00B42A26" w:rsidRPr="00E45C98" w:rsidRDefault="00B42A26" w:rsidP="00B42A26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C98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>
              <w:rPr>
                <w:rFonts w:ascii="Times New Roman" w:hAnsi="Times New Roman"/>
                <w:sz w:val="24"/>
                <w:szCs w:val="24"/>
              </w:rPr>
              <w:t>рассуждать и мыслить логически</w:t>
            </w:r>
            <w:r w:rsidRPr="00E45C9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2A26" w:rsidRPr="00E45C98" w:rsidRDefault="00B42A26" w:rsidP="00B42A26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C98">
              <w:rPr>
                <w:rFonts w:ascii="Times New Roman" w:hAnsi="Times New Roman"/>
                <w:sz w:val="24"/>
                <w:szCs w:val="24"/>
              </w:rPr>
              <w:t>умение выражать различные ситуации ра</w:t>
            </w:r>
            <w:r>
              <w:rPr>
                <w:rFonts w:ascii="Times New Roman" w:hAnsi="Times New Roman"/>
                <w:sz w:val="24"/>
                <w:szCs w:val="24"/>
              </w:rPr>
              <w:t>зными средствами (схемы, знаки)</w:t>
            </w:r>
          </w:p>
          <w:p w:rsidR="00B42A26" w:rsidRPr="00E45C98" w:rsidRDefault="00B42A26" w:rsidP="00B42A26">
            <w:pPr>
              <w:spacing w:after="0" w:line="240" w:lineRule="auto"/>
              <w:ind w:left="6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45C9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Коммуникативные:</w:t>
            </w:r>
          </w:p>
          <w:p w:rsidR="00B42A26" w:rsidRPr="00E45C98" w:rsidRDefault="00B42A26" w:rsidP="00B42A26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208" w:hanging="208"/>
              <w:rPr>
                <w:rFonts w:ascii="Times New Roman" w:hAnsi="Times New Roman"/>
                <w:sz w:val="24"/>
                <w:szCs w:val="24"/>
              </w:rPr>
            </w:pPr>
            <w:r w:rsidRPr="00E45C98">
              <w:rPr>
                <w:rFonts w:ascii="Times New Roman" w:hAnsi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 коммуникации;</w:t>
            </w:r>
          </w:p>
          <w:p w:rsidR="00B42A26" w:rsidRPr="00E45C98" w:rsidRDefault="00B42A26" w:rsidP="00B42A26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208" w:hanging="208"/>
              <w:rPr>
                <w:rFonts w:ascii="Times New Roman" w:hAnsi="Times New Roman"/>
                <w:sz w:val="24"/>
                <w:szCs w:val="24"/>
              </w:rPr>
            </w:pPr>
            <w:r w:rsidRPr="00E45C98">
              <w:rPr>
                <w:rFonts w:ascii="Times New Roman" w:hAnsi="Times New Roman"/>
                <w:sz w:val="24"/>
                <w:szCs w:val="24"/>
              </w:rPr>
              <w:t xml:space="preserve"> умение организовывать учебное сотрудничество и совместную деятель</w:t>
            </w:r>
            <w:r w:rsidR="00542802">
              <w:rPr>
                <w:rFonts w:ascii="Times New Roman" w:hAnsi="Times New Roman"/>
                <w:sz w:val="24"/>
                <w:szCs w:val="24"/>
              </w:rPr>
              <w:t xml:space="preserve">ность с учителем </w:t>
            </w:r>
          </w:p>
          <w:p w:rsidR="00CE5FF8" w:rsidRPr="00542802" w:rsidRDefault="00B42A26" w:rsidP="00542802">
            <w:pPr>
              <w:pStyle w:val="a5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2802">
              <w:rPr>
                <w:rFonts w:ascii="Times New Roman" w:hAnsi="Times New Roman"/>
                <w:sz w:val="24"/>
                <w:szCs w:val="24"/>
              </w:rPr>
              <w:t>Умение слушать и понимать речь других.</w:t>
            </w:r>
          </w:p>
          <w:p w:rsidR="006B7F95" w:rsidRDefault="00CE5FF8" w:rsidP="00CD7D2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81A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Метапредметные</w:t>
            </w:r>
            <w:proofErr w:type="spellEnd"/>
            <w:r w:rsidRPr="00B81A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</w:p>
          <w:p w:rsidR="005B45BD" w:rsidRPr="00E45C98" w:rsidRDefault="005B45BD" w:rsidP="005B4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E45C98">
              <w:rPr>
                <w:rFonts w:ascii="Times New Roman" w:hAnsi="Times New Roman"/>
                <w:sz w:val="24"/>
                <w:szCs w:val="24"/>
              </w:rPr>
              <w:t>формиров</w:t>
            </w:r>
            <w:r w:rsidR="000C0657">
              <w:rPr>
                <w:rFonts w:ascii="Times New Roman" w:hAnsi="Times New Roman"/>
                <w:sz w:val="24"/>
                <w:szCs w:val="24"/>
              </w:rPr>
              <w:t xml:space="preserve">ать у </w:t>
            </w:r>
            <w:r w:rsidR="00A60717">
              <w:rPr>
                <w:rFonts w:ascii="Times New Roman" w:hAnsi="Times New Roman"/>
                <w:sz w:val="24"/>
                <w:szCs w:val="24"/>
              </w:rPr>
              <w:t>обучаемого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языковую догадку и умение прогнозирования</w:t>
            </w:r>
            <w:r w:rsidRPr="00E45C98">
              <w:rPr>
                <w:rFonts w:ascii="Times New Roman" w:hAnsi="Times New Roman"/>
                <w:sz w:val="24"/>
                <w:szCs w:val="24"/>
              </w:rPr>
              <w:t xml:space="preserve"> при определении темы урока;</w:t>
            </w:r>
          </w:p>
          <w:p w:rsidR="005B45BD" w:rsidRPr="00E45C98" w:rsidRDefault="000C0657" w:rsidP="005B4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формировать у </w:t>
            </w:r>
            <w:r w:rsidR="00A60717">
              <w:rPr>
                <w:rFonts w:ascii="Times New Roman" w:hAnsi="Times New Roman"/>
                <w:sz w:val="24"/>
                <w:szCs w:val="24"/>
              </w:rPr>
              <w:t>обучаемого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45BD">
              <w:rPr>
                <w:rFonts w:ascii="Times New Roman" w:hAnsi="Times New Roman"/>
                <w:sz w:val="24"/>
                <w:szCs w:val="24"/>
              </w:rPr>
              <w:t xml:space="preserve"> способность</w:t>
            </w:r>
            <w:r w:rsidR="005B45BD" w:rsidRPr="00E45C98">
              <w:rPr>
                <w:rFonts w:ascii="Times New Roman" w:hAnsi="Times New Roman"/>
                <w:sz w:val="24"/>
                <w:szCs w:val="24"/>
              </w:rPr>
              <w:t xml:space="preserve"> оценивать правильность выполнения  учебной задачи;</w:t>
            </w:r>
          </w:p>
          <w:p w:rsidR="005B45BD" w:rsidRPr="00E45C98" w:rsidRDefault="005B45BD" w:rsidP="005B4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формировать навыки взаимодействия</w:t>
            </w:r>
            <w:r w:rsidR="000C0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5C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45C98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E45C98">
              <w:rPr>
                <w:rFonts w:ascii="Times New Roman" w:hAnsi="Times New Roman"/>
                <w:sz w:val="24"/>
                <w:szCs w:val="24"/>
              </w:rPr>
              <w:t xml:space="preserve"> взрослыми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рамках </w:t>
            </w:r>
            <w:r w:rsidRPr="00E45C98">
              <w:rPr>
                <w:rFonts w:ascii="Times New Roman" w:hAnsi="Times New Roman"/>
                <w:sz w:val="24"/>
                <w:szCs w:val="24"/>
              </w:rPr>
              <w:t>учебной деятельности;</w:t>
            </w:r>
          </w:p>
          <w:p w:rsidR="005B45BD" w:rsidRPr="000C0657" w:rsidRDefault="000C0657" w:rsidP="005B4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4) формировать у </w:t>
            </w:r>
            <w:proofErr w:type="gramStart"/>
            <w:r w:rsidR="00A60717">
              <w:rPr>
                <w:rFonts w:ascii="Times New Roman" w:hAnsi="Times New Roman"/>
                <w:sz w:val="24"/>
                <w:szCs w:val="24"/>
              </w:rPr>
              <w:t>обучаемого</w:t>
            </w:r>
            <w:proofErr w:type="gramEnd"/>
            <w:r w:rsidR="005B45BD">
              <w:rPr>
                <w:rFonts w:ascii="Times New Roman" w:hAnsi="Times New Roman"/>
                <w:sz w:val="24"/>
                <w:szCs w:val="24"/>
              </w:rPr>
              <w:t xml:space="preserve"> способность</w:t>
            </w:r>
            <w:r w:rsidR="005B45BD" w:rsidRPr="00E45C98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>
              <w:rPr>
                <w:rFonts w:ascii="Times New Roman" w:hAnsi="Times New Roman"/>
                <w:sz w:val="24"/>
                <w:szCs w:val="24"/>
              </w:rPr>
              <w:t>ботать индивидуально</w:t>
            </w:r>
            <w:r w:rsidRPr="000C0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в паре</w:t>
            </w:r>
          </w:p>
          <w:p w:rsidR="005B45BD" w:rsidRPr="00E45C98" w:rsidRDefault="005B45BD" w:rsidP="005B4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C98">
              <w:rPr>
                <w:rFonts w:ascii="Times New Roman" w:hAnsi="Times New Roman"/>
                <w:sz w:val="24"/>
                <w:szCs w:val="24"/>
              </w:rPr>
              <w:t>5) формировать умение оценивать значимость и смысл учебной деятельности для себя самого, расход времени и сил, вклад личных усилий, понимать причины ее успеха/неуспеха;</w:t>
            </w:r>
          </w:p>
          <w:p w:rsidR="005B45BD" w:rsidRPr="00E45C98" w:rsidRDefault="00A60717" w:rsidP="005B4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6) формировать умение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обучаемого</w:t>
            </w:r>
            <w:proofErr w:type="gramEnd"/>
            <w:r w:rsidR="000C0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45BD" w:rsidRPr="00E45C98">
              <w:rPr>
                <w:rFonts w:ascii="Times New Roman" w:hAnsi="Times New Roman"/>
                <w:sz w:val="24"/>
                <w:szCs w:val="24"/>
              </w:rPr>
              <w:t xml:space="preserve"> действовать по предложенному плану;</w:t>
            </w:r>
          </w:p>
          <w:p w:rsidR="005B45BD" w:rsidRPr="00E45C98" w:rsidRDefault="00A60717" w:rsidP="005B4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формировать у обучаемого</w:t>
            </w:r>
            <w:r w:rsidR="000C06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45BD"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r w:rsidR="005B45BD" w:rsidRPr="00E45C98">
              <w:rPr>
                <w:rFonts w:ascii="Times New Roman" w:hAnsi="Times New Roman"/>
                <w:sz w:val="24"/>
                <w:szCs w:val="24"/>
              </w:rPr>
              <w:t>признавать существование других точек зре</w:t>
            </w:r>
            <w:r w:rsidR="005B45BD">
              <w:rPr>
                <w:rFonts w:ascii="Times New Roman" w:hAnsi="Times New Roman"/>
                <w:sz w:val="24"/>
                <w:szCs w:val="24"/>
              </w:rPr>
              <w:t xml:space="preserve">ния и право каждого </w:t>
            </w:r>
            <w:r w:rsidR="005B45BD" w:rsidRPr="00E45C98">
              <w:rPr>
                <w:rFonts w:ascii="Times New Roman" w:hAnsi="Times New Roman"/>
                <w:sz w:val="24"/>
                <w:szCs w:val="24"/>
              </w:rPr>
              <w:t>излагать свое мнение;</w:t>
            </w:r>
          </w:p>
          <w:p w:rsidR="005B45BD" w:rsidRDefault="000C0657" w:rsidP="005B4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8) формировать у </w:t>
            </w:r>
            <w:r w:rsidR="00A60717">
              <w:rPr>
                <w:rFonts w:ascii="Times New Roman" w:hAnsi="Times New Roman"/>
                <w:sz w:val="24"/>
                <w:szCs w:val="24"/>
              </w:rPr>
              <w:t>обучаемого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45BD" w:rsidRPr="00E45C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45BD">
              <w:rPr>
                <w:rFonts w:ascii="Times New Roman" w:hAnsi="Times New Roman"/>
                <w:sz w:val="24"/>
                <w:szCs w:val="24"/>
              </w:rPr>
              <w:t xml:space="preserve">способность </w:t>
            </w:r>
            <w:r w:rsidR="005B45BD" w:rsidRPr="00E45C98">
              <w:rPr>
                <w:rFonts w:ascii="Times New Roman" w:hAnsi="Times New Roman"/>
                <w:sz w:val="24"/>
                <w:szCs w:val="24"/>
              </w:rPr>
              <w:t xml:space="preserve">осуществлять регулятивные действия самонаблюдения, самооценки в процессе коммуникативной деятельности на иностранном языке. </w:t>
            </w:r>
          </w:p>
          <w:p w:rsidR="005B45BD" w:rsidRPr="00B81A28" w:rsidRDefault="005B45BD" w:rsidP="00CD7D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FF8" w:rsidRPr="002E1931" w:rsidTr="00B9075D">
        <w:trPr>
          <w:trHeight w:val="424"/>
        </w:trPr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6B7F95" w:rsidRPr="00B81A28" w:rsidRDefault="00CE5FF8" w:rsidP="00CE5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A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Основные понятия</w:t>
            </w:r>
            <w:r w:rsidRPr="00B81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E5FF8" w:rsidRPr="00542802" w:rsidRDefault="00EB252D" w:rsidP="009418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2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 in for/</w:t>
            </w:r>
            <w:r w:rsidR="00F24DA3" w:rsidRPr="00542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</w:t>
            </w:r>
            <w:r w:rsidR="00941830" w:rsidRPr="00542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healthy life</w:t>
            </w:r>
            <w:r w:rsidRPr="00542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/dairy products/parts of the body</w:t>
            </w:r>
          </w:p>
        </w:tc>
      </w:tr>
      <w:tr w:rsidR="00CE5FF8" w:rsidRPr="00B81A28" w:rsidTr="00B9075D">
        <w:trPr>
          <w:trHeight w:val="424"/>
        </w:trPr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6B7F95" w:rsidRPr="00B81A28" w:rsidRDefault="00CE5FF8" w:rsidP="00CE5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1A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Межпредметные</w:t>
            </w:r>
            <w:proofErr w:type="spellEnd"/>
            <w:r w:rsidRPr="00B81A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связи</w:t>
            </w:r>
            <w:r w:rsidRPr="00B81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E5FF8" w:rsidRPr="00542802" w:rsidRDefault="00EB252D" w:rsidP="00CE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802">
              <w:rPr>
                <w:rFonts w:ascii="Times New Roman" w:hAnsi="Times New Roman" w:cs="Times New Roman"/>
                <w:sz w:val="24"/>
                <w:szCs w:val="24"/>
              </w:rPr>
              <w:t>Физкультура, биология, анатомия</w:t>
            </w:r>
          </w:p>
        </w:tc>
      </w:tr>
      <w:tr w:rsidR="00CE5FF8" w:rsidRPr="00B81A28" w:rsidTr="00B9075D">
        <w:trPr>
          <w:trHeight w:val="424"/>
        </w:trPr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6B7F95" w:rsidRPr="00B81A28" w:rsidRDefault="006E7734" w:rsidP="00CE5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  <w:tc>
          <w:tcPr>
            <w:tcW w:w="1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5B45BD" w:rsidRPr="00E45C98" w:rsidRDefault="005B45BD" w:rsidP="005B4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C98">
              <w:rPr>
                <w:rFonts w:ascii="Times New Roman" w:hAnsi="Times New Roman"/>
                <w:sz w:val="24"/>
                <w:szCs w:val="24"/>
              </w:rPr>
              <w:t>учебник;</w:t>
            </w:r>
          </w:p>
          <w:p w:rsidR="005B45BD" w:rsidRPr="00E45C98" w:rsidRDefault="005B45BD" w:rsidP="005B4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  <w:p w:rsidR="005B45BD" w:rsidRPr="00E45C98" w:rsidRDefault="005B45BD" w:rsidP="005B4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C98">
              <w:rPr>
                <w:rFonts w:ascii="Times New Roman" w:hAnsi="Times New Roman"/>
                <w:sz w:val="24"/>
                <w:szCs w:val="24"/>
              </w:rPr>
              <w:t>звуковое приложение (</w:t>
            </w:r>
            <w:r w:rsidRPr="00E45C98">
              <w:rPr>
                <w:rFonts w:ascii="Times New Roman" w:hAnsi="Times New Roman"/>
                <w:sz w:val="24"/>
                <w:szCs w:val="24"/>
                <w:lang w:val="en-US"/>
              </w:rPr>
              <w:t>CD</w:t>
            </w:r>
            <w:r w:rsidRPr="00E45C98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5B45BD" w:rsidRPr="00E45C98" w:rsidRDefault="005B45BD" w:rsidP="005B4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5C98">
              <w:rPr>
                <w:rFonts w:ascii="Times New Roman" w:hAnsi="Times New Roman"/>
                <w:sz w:val="24"/>
                <w:szCs w:val="24"/>
              </w:rPr>
              <w:t>мультимедийная</w:t>
            </w:r>
            <w:proofErr w:type="spellEnd"/>
            <w:r w:rsidRPr="00E45C98">
              <w:rPr>
                <w:rFonts w:ascii="Times New Roman" w:hAnsi="Times New Roman"/>
                <w:sz w:val="24"/>
                <w:szCs w:val="24"/>
              </w:rPr>
              <w:t xml:space="preserve"> презентация в </w:t>
            </w:r>
            <w:r w:rsidRPr="00E45C98"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  <w:r w:rsidRPr="00E45C9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45BD" w:rsidRPr="00E45C98" w:rsidRDefault="005B45BD" w:rsidP="005B4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C98">
              <w:rPr>
                <w:rFonts w:ascii="Times New Roman" w:hAnsi="Times New Roman"/>
                <w:sz w:val="24"/>
                <w:szCs w:val="24"/>
              </w:rPr>
              <w:t>компьютер;</w:t>
            </w:r>
          </w:p>
          <w:p w:rsidR="005B45BD" w:rsidRPr="00E45C98" w:rsidRDefault="005B45BD" w:rsidP="005B4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C98">
              <w:rPr>
                <w:rFonts w:ascii="Times New Roman" w:hAnsi="Times New Roman"/>
                <w:sz w:val="24"/>
                <w:szCs w:val="24"/>
              </w:rPr>
              <w:t>интерактивная доска;</w:t>
            </w:r>
          </w:p>
          <w:p w:rsidR="00CE5FF8" w:rsidRPr="00B81A28" w:rsidRDefault="00CE5FF8" w:rsidP="00CE5F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FF8" w:rsidRPr="00B81A28" w:rsidTr="00B9075D">
        <w:trPr>
          <w:trHeight w:val="424"/>
        </w:trPr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6B7F95" w:rsidRPr="00B81A28" w:rsidRDefault="00CE5FF8" w:rsidP="00CE5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A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Формы </w:t>
            </w:r>
            <w:r w:rsidR="006E77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  <w:r w:rsidRPr="00B81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CE5FF8" w:rsidRPr="00542802" w:rsidRDefault="005B45BD" w:rsidP="00CE5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802">
              <w:rPr>
                <w:rFonts w:ascii="Times New Roman" w:hAnsi="Times New Roman" w:cs="Times New Roman"/>
                <w:sz w:val="24"/>
                <w:szCs w:val="24"/>
              </w:rPr>
              <w:t>Парная, индивидуальная</w:t>
            </w:r>
          </w:p>
        </w:tc>
      </w:tr>
      <w:tr w:rsidR="00CE5FF8" w:rsidRPr="00B81A28" w:rsidTr="00B9075D">
        <w:trPr>
          <w:trHeight w:val="424"/>
        </w:trPr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6B7F95" w:rsidRPr="00B81A28" w:rsidRDefault="006E7734" w:rsidP="006E7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Образовательные т</w:t>
            </w:r>
            <w:r w:rsidR="00CE5FF8" w:rsidRPr="00B81A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ехнологи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="00CE5FF8" w:rsidRPr="00B81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hideMark/>
          </w:tcPr>
          <w:p w:rsidR="005B45BD" w:rsidRPr="00E45C98" w:rsidRDefault="005B45BD" w:rsidP="005B4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E45C98">
              <w:rPr>
                <w:rFonts w:ascii="Times New Roman" w:hAnsi="Times New Roman"/>
                <w:sz w:val="24"/>
                <w:szCs w:val="24"/>
              </w:rPr>
              <w:t>информационно-коммуникационная;</w:t>
            </w:r>
          </w:p>
          <w:p w:rsidR="005B45BD" w:rsidRPr="00E45C98" w:rsidRDefault="005B45BD" w:rsidP="005B4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C98">
              <w:rPr>
                <w:rFonts w:ascii="Times New Roman" w:hAnsi="Times New Roman"/>
                <w:sz w:val="24"/>
                <w:szCs w:val="24"/>
              </w:rPr>
              <w:t>2)проблемно-поисковая;</w:t>
            </w:r>
          </w:p>
          <w:p w:rsidR="005B45BD" w:rsidRPr="00E45C98" w:rsidRDefault="005B45BD" w:rsidP="005B4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C98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proofErr w:type="spellStart"/>
            <w:r w:rsidRPr="00E45C98">
              <w:rPr>
                <w:rFonts w:ascii="Times New Roman" w:hAnsi="Times New Roman"/>
                <w:sz w:val="24"/>
                <w:szCs w:val="24"/>
              </w:rPr>
              <w:t>здоровьесберегающая</w:t>
            </w:r>
            <w:proofErr w:type="spellEnd"/>
            <w:r w:rsidRPr="00E45C9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45BD" w:rsidRPr="00E45C98" w:rsidRDefault="005B45BD" w:rsidP="005B45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C98">
              <w:rPr>
                <w:rFonts w:ascii="Times New Roman" w:hAnsi="Times New Roman"/>
                <w:sz w:val="24"/>
                <w:szCs w:val="24"/>
              </w:rPr>
              <w:t>4) игровая.</w:t>
            </w:r>
          </w:p>
          <w:p w:rsidR="00CE5FF8" w:rsidRPr="00B81A28" w:rsidRDefault="00CE5FF8" w:rsidP="00CE5F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4"/>
        <w:tblW w:w="15735" w:type="dxa"/>
        <w:tblInd w:w="-601" w:type="dxa"/>
        <w:tblLayout w:type="fixed"/>
        <w:tblLook w:val="04A0"/>
      </w:tblPr>
      <w:tblGrid>
        <w:gridCol w:w="2265"/>
        <w:gridCol w:w="994"/>
        <w:gridCol w:w="16"/>
        <w:gridCol w:w="1259"/>
        <w:gridCol w:w="1275"/>
        <w:gridCol w:w="1277"/>
        <w:gridCol w:w="426"/>
        <w:gridCol w:w="1266"/>
        <w:gridCol w:w="9"/>
        <w:gridCol w:w="1701"/>
        <w:gridCol w:w="6"/>
        <w:gridCol w:w="1555"/>
        <w:gridCol w:w="283"/>
        <w:gridCol w:w="1137"/>
        <w:gridCol w:w="1129"/>
        <w:gridCol w:w="1137"/>
      </w:tblGrid>
      <w:tr w:rsidR="001606F1" w:rsidRPr="00FB3BAD" w:rsidTr="00C5651C">
        <w:trPr>
          <w:gridAfter w:val="1"/>
          <w:wAfter w:w="1136" w:type="dxa"/>
          <w:trHeight w:val="405"/>
        </w:trPr>
        <w:tc>
          <w:tcPr>
            <w:tcW w:w="2266" w:type="dxa"/>
            <w:vMerge w:val="restart"/>
          </w:tcPr>
          <w:p w:rsidR="001606F1" w:rsidRPr="00C0511F" w:rsidRDefault="001606F1" w:rsidP="00C97784">
            <w:pPr>
              <w:autoSpaceDE w:val="0"/>
              <w:autoSpaceDN w:val="0"/>
              <w:adjustRightInd w:val="0"/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</w:pPr>
            <w:r w:rsidRPr="00C0511F"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  <w:t>Этап</w:t>
            </w:r>
          </w:p>
          <w:p w:rsidR="001606F1" w:rsidRPr="00C0511F" w:rsidRDefault="001606F1" w:rsidP="00C97784">
            <w:pPr>
              <w:autoSpaceDE w:val="0"/>
              <w:autoSpaceDN w:val="0"/>
              <w:adjustRightInd w:val="0"/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</w:pPr>
            <w:r w:rsidRPr="00C0511F"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  <w:t>урока</w:t>
            </w:r>
          </w:p>
          <w:p w:rsidR="001606F1" w:rsidRPr="00C0511F" w:rsidRDefault="001606F1" w:rsidP="00C97784">
            <w:pPr>
              <w:autoSpaceDE w:val="0"/>
              <w:autoSpaceDN w:val="0"/>
              <w:adjustRightInd w:val="0"/>
              <w:rPr>
                <w:color w:val="7DAFCE"/>
                <w:sz w:val="18"/>
                <w:szCs w:val="18"/>
              </w:rPr>
            </w:pPr>
          </w:p>
        </w:tc>
        <w:tc>
          <w:tcPr>
            <w:tcW w:w="1010" w:type="dxa"/>
            <w:gridSpan w:val="2"/>
          </w:tcPr>
          <w:p w:rsidR="001606F1" w:rsidRPr="00C0511F" w:rsidRDefault="001606F1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18"/>
                <w:szCs w:val="18"/>
              </w:rPr>
            </w:pPr>
          </w:p>
        </w:tc>
        <w:tc>
          <w:tcPr>
            <w:tcW w:w="2534" w:type="dxa"/>
            <w:gridSpan w:val="2"/>
          </w:tcPr>
          <w:p w:rsidR="001606F1" w:rsidRPr="00C0511F" w:rsidRDefault="001606F1" w:rsidP="001606F1">
            <w:pPr>
              <w:autoSpaceDE w:val="0"/>
              <w:autoSpaceDN w:val="0"/>
              <w:adjustRightInd w:val="0"/>
              <w:jc w:val="center"/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</w:pPr>
            <w:r w:rsidRPr="00C0511F"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  <w:t>Задания</w:t>
            </w:r>
          </w:p>
          <w:p w:rsidR="001606F1" w:rsidRPr="001606F1" w:rsidRDefault="001606F1" w:rsidP="001606F1">
            <w:pPr>
              <w:autoSpaceDE w:val="0"/>
              <w:autoSpaceDN w:val="0"/>
              <w:adjustRightInd w:val="0"/>
              <w:rPr>
                <w:rFonts w:ascii="Corbel" w:hAnsi="Corbel" w:cs="Corbel"/>
                <w:b/>
                <w:sz w:val="18"/>
                <w:szCs w:val="18"/>
              </w:rPr>
            </w:pPr>
            <w:r w:rsidRPr="001606F1">
              <w:rPr>
                <w:rFonts w:ascii="Corbel" w:hAnsi="Corbel" w:cs="Corbel"/>
                <w:b/>
                <w:sz w:val="18"/>
                <w:szCs w:val="18"/>
              </w:rPr>
              <w:t>Деятельность учащихся</w:t>
            </w:r>
          </w:p>
        </w:tc>
        <w:tc>
          <w:tcPr>
            <w:tcW w:w="6523" w:type="dxa"/>
            <w:gridSpan w:val="8"/>
          </w:tcPr>
          <w:p w:rsidR="001606F1" w:rsidRPr="009E064F" w:rsidRDefault="001606F1" w:rsidP="00C97784">
            <w:pPr>
              <w:autoSpaceDE w:val="0"/>
              <w:autoSpaceDN w:val="0"/>
              <w:adjustRightInd w:val="0"/>
              <w:jc w:val="center"/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</w:pPr>
            <w:r w:rsidRPr="009E064F"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  <w:t>Планируемые результаты</w:t>
            </w:r>
          </w:p>
          <w:p w:rsidR="001606F1" w:rsidRPr="009E064F" w:rsidRDefault="001606F1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18"/>
                <w:szCs w:val="18"/>
              </w:rPr>
            </w:pPr>
          </w:p>
        </w:tc>
        <w:tc>
          <w:tcPr>
            <w:tcW w:w="2266" w:type="dxa"/>
            <w:gridSpan w:val="2"/>
          </w:tcPr>
          <w:p w:rsidR="001606F1" w:rsidRPr="009E064F" w:rsidRDefault="001606F1" w:rsidP="00C97784">
            <w:pPr>
              <w:autoSpaceDE w:val="0"/>
              <w:autoSpaceDN w:val="0"/>
              <w:adjustRightInd w:val="0"/>
              <w:jc w:val="center"/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</w:pPr>
            <w:r w:rsidRPr="009E064F"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  <w:t>Деятельность учителя</w:t>
            </w:r>
          </w:p>
          <w:p w:rsidR="001606F1" w:rsidRPr="009E064F" w:rsidRDefault="001606F1" w:rsidP="00C97784">
            <w:pPr>
              <w:autoSpaceDE w:val="0"/>
              <w:autoSpaceDN w:val="0"/>
              <w:adjustRightInd w:val="0"/>
              <w:jc w:val="center"/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</w:pPr>
          </w:p>
          <w:p w:rsidR="001606F1" w:rsidRPr="009E064F" w:rsidRDefault="001606F1" w:rsidP="00FB3BAD">
            <w:pPr>
              <w:autoSpaceDE w:val="0"/>
              <w:autoSpaceDN w:val="0"/>
              <w:adjustRightInd w:val="0"/>
              <w:jc w:val="center"/>
              <w:rPr>
                <w:rFonts w:eastAsia="Times New Roman,Bold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7F0CC7" w:rsidTr="00C5651C">
        <w:trPr>
          <w:trHeight w:val="1837"/>
        </w:trPr>
        <w:tc>
          <w:tcPr>
            <w:tcW w:w="2266" w:type="dxa"/>
            <w:vMerge/>
          </w:tcPr>
          <w:p w:rsidR="007F0CC7" w:rsidRPr="00C0511F" w:rsidRDefault="007F0CC7" w:rsidP="00C97784">
            <w:pPr>
              <w:autoSpaceDE w:val="0"/>
              <w:autoSpaceDN w:val="0"/>
              <w:adjustRightInd w:val="0"/>
              <w:rPr>
                <w:rFonts w:eastAsia="Times New Roman,Bold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vMerge w:val="restart"/>
          </w:tcPr>
          <w:p w:rsidR="007F0CC7" w:rsidRPr="00C0511F" w:rsidRDefault="007F0CC7" w:rsidP="00C97784">
            <w:pPr>
              <w:autoSpaceDE w:val="0"/>
              <w:autoSpaceDN w:val="0"/>
              <w:adjustRightInd w:val="0"/>
              <w:jc w:val="center"/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</w:pPr>
            <w:r w:rsidRPr="00C0511F"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  <w:t>Форма</w:t>
            </w:r>
          </w:p>
          <w:p w:rsidR="007F0CC7" w:rsidRPr="00C0511F" w:rsidRDefault="007F0CC7" w:rsidP="00C97784">
            <w:pPr>
              <w:autoSpaceDE w:val="0"/>
              <w:autoSpaceDN w:val="0"/>
              <w:adjustRightInd w:val="0"/>
              <w:jc w:val="center"/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</w:pPr>
            <w:r w:rsidRPr="00C0511F"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  <w:t>работы</w:t>
            </w:r>
          </w:p>
          <w:p w:rsidR="007F0CC7" w:rsidRPr="00C0511F" w:rsidRDefault="007F0CC7" w:rsidP="00C97784">
            <w:pPr>
              <w:autoSpaceDE w:val="0"/>
              <w:autoSpaceDN w:val="0"/>
              <w:adjustRightInd w:val="0"/>
              <w:jc w:val="center"/>
              <w:rPr>
                <w:color w:val="7DAFCE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7F0CC7" w:rsidRPr="00C0511F" w:rsidRDefault="007F0CC7" w:rsidP="00C97784">
            <w:pPr>
              <w:autoSpaceDE w:val="0"/>
              <w:autoSpaceDN w:val="0"/>
              <w:adjustRightInd w:val="0"/>
              <w:jc w:val="center"/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</w:pPr>
            <w:r w:rsidRPr="00C0511F"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  <w:t>базового</w:t>
            </w:r>
          </w:p>
          <w:p w:rsidR="007F0CC7" w:rsidRPr="00C0511F" w:rsidRDefault="007F0CC7" w:rsidP="00C97784">
            <w:pPr>
              <w:autoSpaceDE w:val="0"/>
              <w:autoSpaceDN w:val="0"/>
              <w:adjustRightInd w:val="0"/>
              <w:jc w:val="center"/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</w:pPr>
            <w:r w:rsidRPr="00C0511F"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  <w:t>уровня</w:t>
            </w:r>
          </w:p>
          <w:p w:rsidR="007F0CC7" w:rsidRPr="00C0511F" w:rsidRDefault="007F0CC7" w:rsidP="00C97784">
            <w:pPr>
              <w:autoSpaceDE w:val="0"/>
              <w:autoSpaceDN w:val="0"/>
              <w:adjustRightInd w:val="0"/>
              <w:jc w:val="center"/>
              <w:rPr>
                <w:color w:val="7DAFCE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F0CC7" w:rsidRPr="00C0511F" w:rsidRDefault="007F0CC7" w:rsidP="00C97784">
            <w:pPr>
              <w:autoSpaceDE w:val="0"/>
              <w:autoSpaceDN w:val="0"/>
              <w:adjustRightInd w:val="0"/>
              <w:jc w:val="center"/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</w:pPr>
            <w:r w:rsidRPr="00C0511F"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  <w:t>повышен</w:t>
            </w:r>
          </w:p>
          <w:p w:rsidR="007F0CC7" w:rsidRPr="00C0511F" w:rsidRDefault="007F0CC7" w:rsidP="00C97784">
            <w:pPr>
              <w:autoSpaceDE w:val="0"/>
              <w:autoSpaceDN w:val="0"/>
              <w:adjustRightInd w:val="0"/>
              <w:jc w:val="center"/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0511F"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  <w:t>ного</w:t>
            </w:r>
            <w:proofErr w:type="spellEnd"/>
          </w:p>
          <w:p w:rsidR="007F0CC7" w:rsidRPr="00C0511F" w:rsidRDefault="007F0CC7" w:rsidP="00C97784">
            <w:pPr>
              <w:autoSpaceDE w:val="0"/>
              <w:autoSpaceDN w:val="0"/>
              <w:adjustRightInd w:val="0"/>
              <w:jc w:val="center"/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</w:pPr>
            <w:r w:rsidRPr="00C0511F"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  <w:t>уровня</w:t>
            </w:r>
          </w:p>
          <w:p w:rsidR="007F0CC7" w:rsidRPr="00C0511F" w:rsidRDefault="007F0CC7" w:rsidP="00C97784">
            <w:pPr>
              <w:autoSpaceDE w:val="0"/>
              <w:autoSpaceDN w:val="0"/>
              <w:adjustRightInd w:val="0"/>
              <w:jc w:val="center"/>
              <w:rPr>
                <w:color w:val="7DAFCE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7F0CC7" w:rsidRPr="00C0511F" w:rsidRDefault="007F0CC7" w:rsidP="00C97784">
            <w:pPr>
              <w:autoSpaceDE w:val="0"/>
              <w:autoSpaceDN w:val="0"/>
              <w:adjustRightInd w:val="0"/>
              <w:jc w:val="center"/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</w:pPr>
            <w:r w:rsidRPr="00C0511F"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  <w:t>Предметные</w:t>
            </w:r>
          </w:p>
          <w:p w:rsidR="007F0CC7" w:rsidRPr="00C0511F" w:rsidRDefault="007F0CC7" w:rsidP="00C97784">
            <w:pPr>
              <w:autoSpaceDE w:val="0"/>
              <w:autoSpaceDN w:val="0"/>
              <w:adjustRightInd w:val="0"/>
              <w:jc w:val="center"/>
              <w:rPr>
                <w:color w:val="7DAFCE"/>
                <w:sz w:val="18"/>
                <w:szCs w:val="18"/>
              </w:rPr>
            </w:pPr>
          </w:p>
        </w:tc>
        <w:tc>
          <w:tcPr>
            <w:tcW w:w="4963" w:type="dxa"/>
            <w:gridSpan w:val="6"/>
          </w:tcPr>
          <w:p w:rsidR="007F0CC7" w:rsidRPr="00C0511F" w:rsidRDefault="007F0CC7" w:rsidP="00C97784">
            <w:pPr>
              <w:autoSpaceDE w:val="0"/>
              <w:autoSpaceDN w:val="0"/>
              <w:adjustRightInd w:val="0"/>
              <w:jc w:val="center"/>
              <w:rPr>
                <w:color w:val="7DAFCE"/>
                <w:sz w:val="18"/>
                <w:szCs w:val="18"/>
              </w:rPr>
            </w:pPr>
            <w:proofErr w:type="spellStart"/>
            <w:r w:rsidRPr="00C0511F"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  <w:t>Метапредметные</w:t>
            </w:r>
            <w:proofErr w:type="spellEnd"/>
            <w:r w:rsidRPr="00C0511F"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  <w:t>: формируемые УУД</w:t>
            </w:r>
          </w:p>
        </w:tc>
        <w:tc>
          <w:tcPr>
            <w:tcW w:w="1419" w:type="dxa"/>
            <w:gridSpan w:val="2"/>
          </w:tcPr>
          <w:p w:rsidR="007F0CC7" w:rsidRPr="009E064F" w:rsidRDefault="007F0CC7" w:rsidP="00C97784">
            <w:pPr>
              <w:autoSpaceDE w:val="0"/>
              <w:autoSpaceDN w:val="0"/>
              <w:adjustRightInd w:val="0"/>
              <w:jc w:val="center"/>
              <w:rPr>
                <w:color w:val="7DAFCE"/>
                <w:sz w:val="18"/>
                <w:szCs w:val="18"/>
              </w:rPr>
            </w:pPr>
            <w:r w:rsidRPr="009E064F"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  <w:t>Личностные</w:t>
            </w:r>
          </w:p>
        </w:tc>
        <w:tc>
          <w:tcPr>
            <w:tcW w:w="2266" w:type="dxa"/>
            <w:gridSpan w:val="2"/>
            <w:vMerge w:val="restart"/>
          </w:tcPr>
          <w:p w:rsidR="007F0CC7" w:rsidRPr="009E064F" w:rsidRDefault="007F0CC7" w:rsidP="00C97784">
            <w:pPr>
              <w:autoSpaceDE w:val="0"/>
              <w:autoSpaceDN w:val="0"/>
              <w:adjustRightInd w:val="0"/>
              <w:jc w:val="center"/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0CC7" w:rsidRPr="00542802" w:rsidTr="00C5651C">
        <w:trPr>
          <w:trHeight w:val="1554"/>
        </w:trPr>
        <w:tc>
          <w:tcPr>
            <w:tcW w:w="2266" w:type="dxa"/>
            <w:vMerge/>
          </w:tcPr>
          <w:p w:rsidR="007F0CC7" w:rsidRPr="00C0511F" w:rsidRDefault="007F0CC7" w:rsidP="00C97784">
            <w:pPr>
              <w:autoSpaceDE w:val="0"/>
              <w:autoSpaceDN w:val="0"/>
              <w:adjustRightInd w:val="0"/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7F0CC7" w:rsidRPr="00C0511F" w:rsidRDefault="007F0CC7" w:rsidP="00C97784">
            <w:pPr>
              <w:autoSpaceDE w:val="0"/>
              <w:autoSpaceDN w:val="0"/>
              <w:adjustRightInd w:val="0"/>
              <w:jc w:val="center"/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7F0CC7" w:rsidRPr="00C0511F" w:rsidRDefault="007F0CC7" w:rsidP="00C97784">
            <w:pPr>
              <w:autoSpaceDE w:val="0"/>
              <w:autoSpaceDN w:val="0"/>
              <w:adjustRightInd w:val="0"/>
              <w:jc w:val="center"/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F0CC7" w:rsidRPr="00C0511F" w:rsidRDefault="007F0CC7" w:rsidP="00C97784">
            <w:pPr>
              <w:autoSpaceDE w:val="0"/>
              <w:autoSpaceDN w:val="0"/>
              <w:adjustRightInd w:val="0"/>
              <w:jc w:val="center"/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7F0CC7" w:rsidRPr="00C0511F" w:rsidRDefault="007F0CC7" w:rsidP="00C97784">
            <w:pPr>
              <w:autoSpaceDE w:val="0"/>
              <w:autoSpaceDN w:val="0"/>
              <w:adjustRightInd w:val="0"/>
              <w:jc w:val="center"/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:rsidR="007F0CC7" w:rsidRPr="00C0511F" w:rsidRDefault="007F0CC7" w:rsidP="00C97784">
            <w:pPr>
              <w:autoSpaceDE w:val="0"/>
              <w:autoSpaceDN w:val="0"/>
              <w:adjustRightInd w:val="0"/>
              <w:jc w:val="center"/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</w:pPr>
            <w:r w:rsidRPr="00C0511F"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  <w:t>регулятивные</w:t>
            </w:r>
          </w:p>
          <w:p w:rsidR="007F0CC7" w:rsidRPr="00C0511F" w:rsidRDefault="007F0CC7" w:rsidP="00C97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C0511F">
              <w:rPr>
                <w:color w:val="000000"/>
                <w:sz w:val="18"/>
                <w:szCs w:val="18"/>
              </w:rPr>
              <w:t>(организация</w:t>
            </w:r>
            <w:proofErr w:type="gramEnd"/>
          </w:p>
          <w:p w:rsidR="007F0CC7" w:rsidRPr="00C0511F" w:rsidRDefault="007F0CC7" w:rsidP="00C97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0511F">
              <w:rPr>
                <w:color w:val="000000"/>
                <w:sz w:val="18"/>
                <w:szCs w:val="18"/>
              </w:rPr>
              <w:t>собственной</w:t>
            </w:r>
          </w:p>
          <w:p w:rsidR="007F0CC7" w:rsidRPr="00C0511F" w:rsidRDefault="007F0CC7" w:rsidP="00C97784">
            <w:pPr>
              <w:autoSpaceDE w:val="0"/>
              <w:autoSpaceDN w:val="0"/>
              <w:adjustRightInd w:val="0"/>
              <w:jc w:val="center"/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</w:pPr>
            <w:r w:rsidRPr="00C0511F">
              <w:rPr>
                <w:color w:val="000000"/>
                <w:sz w:val="18"/>
                <w:szCs w:val="18"/>
              </w:rPr>
              <w:t>деятельности)</w:t>
            </w:r>
          </w:p>
        </w:tc>
        <w:tc>
          <w:tcPr>
            <w:tcW w:w="1701" w:type="dxa"/>
          </w:tcPr>
          <w:p w:rsidR="007F0CC7" w:rsidRPr="00C0511F" w:rsidRDefault="007F0CC7" w:rsidP="00C97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C0511F"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  <w:t xml:space="preserve">познавательные </w:t>
            </w:r>
            <w:r w:rsidRPr="00C0511F">
              <w:rPr>
                <w:color w:val="000000"/>
                <w:sz w:val="18"/>
                <w:szCs w:val="18"/>
              </w:rPr>
              <w:t>(умения</w:t>
            </w:r>
            <w:proofErr w:type="gramEnd"/>
          </w:p>
          <w:p w:rsidR="007F0CC7" w:rsidRPr="00C0511F" w:rsidRDefault="007F0CC7" w:rsidP="00C97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0511F">
              <w:rPr>
                <w:color w:val="000000"/>
                <w:sz w:val="18"/>
                <w:szCs w:val="18"/>
              </w:rPr>
              <w:t>результативно</w:t>
            </w:r>
          </w:p>
          <w:p w:rsidR="007F0CC7" w:rsidRPr="00C0511F" w:rsidRDefault="007F0CC7" w:rsidP="00C97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0511F">
              <w:rPr>
                <w:color w:val="000000"/>
                <w:sz w:val="18"/>
                <w:szCs w:val="18"/>
              </w:rPr>
              <w:t>мыслить и</w:t>
            </w:r>
          </w:p>
          <w:p w:rsidR="007F0CC7" w:rsidRPr="00C0511F" w:rsidRDefault="007F0CC7" w:rsidP="00C97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0511F">
              <w:rPr>
                <w:color w:val="000000"/>
                <w:sz w:val="18"/>
                <w:szCs w:val="18"/>
              </w:rPr>
              <w:t>работать с</w:t>
            </w:r>
          </w:p>
          <w:p w:rsidR="007F0CC7" w:rsidRPr="00C0511F" w:rsidRDefault="007F0CC7" w:rsidP="00C97784">
            <w:pPr>
              <w:autoSpaceDE w:val="0"/>
              <w:autoSpaceDN w:val="0"/>
              <w:adjustRightInd w:val="0"/>
              <w:jc w:val="center"/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</w:pPr>
            <w:r w:rsidRPr="00C0511F">
              <w:rPr>
                <w:color w:val="000000"/>
                <w:sz w:val="18"/>
                <w:szCs w:val="18"/>
              </w:rPr>
              <w:t>информацией)</w:t>
            </w:r>
          </w:p>
        </w:tc>
        <w:tc>
          <w:tcPr>
            <w:tcW w:w="1561" w:type="dxa"/>
            <w:gridSpan w:val="2"/>
          </w:tcPr>
          <w:p w:rsidR="007F0CC7" w:rsidRPr="00C0511F" w:rsidRDefault="007F0CC7" w:rsidP="00C97784">
            <w:pPr>
              <w:autoSpaceDE w:val="0"/>
              <w:autoSpaceDN w:val="0"/>
              <w:adjustRightInd w:val="0"/>
              <w:jc w:val="center"/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0511F"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  <w:t>коммуникатив</w:t>
            </w:r>
            <w:proofErr w:type="spellEnd"/>
          </w:p>
          <w:p w:rsidR="007F0CC7" w:rsidRPr="00C0511F" w:rsidRDefault="007F0CC7" w:rsidP="00C97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C0511F"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  <w:t>ные</w:t>
            </w:r>
            <w:proofErr w:type="spellEnd"/>
            <w:r w:rsidRPr="00C0511F"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0511F">
              <w:rPr>
                <w:color w:val="000000"/>
                <w:sz w:val="18"/>
                <w:szCs w:val="18"/>
              </w:rPr>
              <w:t>(умения</w:t>
            </w:r>
            <w:proofErr w:type="gramEnd"/>
          </w:p>
          <w:p w:rsidR="007F0CC7" w:rsidRPr="00C0511F" w:rsidRDefault="007F0CC7" w:rsidP="00C97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0511F">
              <w:rPr>
                <w:color w:val="000000"/>
                <w:sz w:val="18"/>
                <w:szCs w:val="18"/>
              </w:rPr>
              <w:t>общаться,</w:t>
            </w:r>
          </w:p>
          <w:p w:rsidR="007F0CC7" w:rsidRPr="00C0511F" w:rsidRDefault="007F0CC7" w:rsidP="00C97784">
            <w:pPr>
              <w:autoSpaceDE w:val="0"/>
              <w:autoSpaceDN w:val="0"/>
              <w:adjustRightInd w:val="0"/>
              <w:jc w:val="center"/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</w:pPr>
            <w:r w:rsidRPr="00C0511F">
              <w:rPr>
                <w:color w:val="000000"/>
                <w:sz w:val="18"/>
                <w:szCs w:val="18"/>
              </w:rPr>
              <w:t>взаимодействовать с людьми)</w:t>
            </w:r>
          </w:p>
        </w:tc>
        <w:tc>
          <w:tcPr>
            <w:tcW w:w="1419" w:type="dxa"/>
            <w:gridSpan w:val="2"/>
          </w:tcPr>
          <w:p w:rsidR="007F0CC7" w:rsidRPr="00BD34C4" w:rsidRDefault="007F0CC7" w:rsidP="00C97784">
            <w:pPr>
              <w:autoSpaceDE w:val="0"/>
              <w:autoSpaceDN w:val="0"/>
              <w:adjustRightInd w:val="0"/>
              <w:jc w:val="center"/>
              <w:rPr>
                <w:rFonts w:eastAsia="Times New Roman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Merge/>
          </w:tcPr>
          <w:p w:rsidR="007F0CC7" w:rsidRPr="004B179E" w:rsidRDefault="007F0CC7" w:rsidP="00C97784">
            <w:pPr>
              <w:autoSpaceDE w:val="0"/>
              <w:autoSpaceDN w:val="0"/>
              <w:adjustRightInd w:val="0"/>
              <w:jc w:val="center"/>
              <w:rPr>
                <w:rFonts w:eastAsia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F0CC7" w:rsidRPr="002E1931" w:rsidTr="00C5651C">
        <w:trPr>
          <w:trHeight w:val="735"/>
        </w:trPr>
        <w:tc>
          <w:tcPr>
            <w:tcW w:w="2266" w:type="dxa"/>
          </w:tcPr>
          <w:p w:rsidR="007F0CC7" w:rsidRPr="00900A64" w:rsidRDefault="007F0CC7" w:rsidP="004B179E">
            <w:pPr>
              <w:autoSpaceDE w:val="0"/>
              <w:autoSpaceDN w:val="0"/>
              <w:adjustRightInd w:val="0"/>
              <w:jc w:val="center"/>
              <w:rPr>
                <w:color w:val="7DAFCE"/>
              </w:rPr>
            </w:pPr>
          </w:p>
          <w:p w:rsidR="007F0CC7" w:rsidRPr="00900A64" w:rsidRDefault="007F0CC7" w:rsidP="004B179E">
            <w:pPr>
              <w:autoSpaceDE w:val="0"/>
              <w:autoSpaceDN w:val="0"/>
              <w:adjustRightInd w:val="0"/>
              <w:jc w:val="center"/>
              <w:rPr>
                <w:color w:val="7DAFCE"/>
              </w:rPr>
            </w:pPr>
          </w:p>
          <w:p w:rsidR="007F0CC7" w:rsidRPr="00900A64" w:rsidRDefault="007F0CC7" w:rsidP="004B179E">
            <w:pPr>
              <w:autoSpaceDE w:val="0"/>
              <w:autoSpaceDN w:val="0"/>
              <w:adjustRightInd w:val="0"/>
              <w:jc w:val="center"/>
              <w:rPr>
                <w:color w:val="7DAFCE"/>
              </w:rPr>
            </w:pPr>
          </w:p>
          <w:p w:rsidR="007F0CC7" w:rsidRPr="00900A64" w:rsidRDefault="007F0CC7" w:rsidP="004B179E">
            <w:pPr>
              <w:autoSpaceDE w:val="0"/>
              <w:autoSpaceDN w:val="0"/>
              <w:adjustRightInd w:val="0"/>
              <w:jc w:val="center"/>
              <w:rPr>
                <w:color w:val="7DAFCE"/>
              </w:rPr>
            </w:pPr>
          </w:p>
          <w:p w:rsidR="007F0CC7" w:rsidRPr="00900A64" w:rsidRDefault="007F0CC7" w:rsidP="004B179E">
            <w:pPr>
              <w:autoSpaceDE w:val="0"/>
              <w:autoSpaceDN w:val="0"/>
              <w:adjustRightInd w:val="0"/>
              <w:jc w:val="center"/>
              <w:rPr>
                <w:i/>
                <w:color w:val="7DAFCE"/>
              </w:rPr>
            </w:pPr>
          </w:p>
          <w:p w:rsidR="007F0CC7" w:rsidRPr="00900A64" w:rsidRDefault="007F0CC7" w:rsidP="004B179E">
            <w:pPr>
              <w:autoSpaceDE w:val="0"/>
              <w:autoSpaceDN w:val="0"/>
              <w:adjustRightInd w:val="0"/>
              <w:jc w:val="center"/>
              <w:rPr>
                <w:color w:val="7DAFCE"/>
              </w:rPr>
            </w:pPr>
          </w:p>
          <w:p w:rsidR="007F0CC7" w:rsidRPr="00900A64" w:rsidRDefault="007F0CC7" w:rsidP="004B179E">
            <w:pPr>
              <w:autoSpaceDE w:val="0"/>
              <w:autoSpaceDN w:val="0"/>
              <w:adjustRightInd w:val="0"/>
              <w:jc w:val="center"/>
              <w:rPr>
                <w:color w:val="7DAFCE"/>
              </w:rPr>
            </w:pPr>
          </w:p>
          <w:p w:rsidR="007F0CC7" w:rsidRPr="00900A64" w:rsidRDefault="007F0CC7" w:rsidP="004B179E">
            <w:pPr>
              <w:autoSpaceDE w:val="0"/>
              <w:autoSpaceDN w:val="0"/>
              <w:adjustRightInd w:val="0"/>
              <w:jc w:val="center"/>
              <w:rPr>
                <w:color w:val="7DAFCE"/>
              </w:rPr>
            </w:pPr>
          </w:p>
          <w:p w:rsidR="007F0CC7" w:rsidRPr="00900A64" w:rsidRDefault="007F0CC7" w:rsidP="004B179E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900A64">
              <w:rPr>
                <w:color w:val="7DAFCE"/>
              </w:rPr>
              <w:t xml:space="preserve">      </w:t>
            </w:r>
            <w:proofErr w:type="gramStart"/>
            <w:r w:rsidRPr="00900A64">
              <w:rPr>
                <w:b/>
                <w:i/>
              </w:rPr>
              <w:t>Организационный</w:t>
            </w:r>
            <w:proofErr w:type="gramEnd"/>
            <w:r w:rsidRPr="00900A64">
              <w:rPr>
                <w:b/>
                <w:i/>
              </w:rPr>
              <w:t xml:space="preserve"> момент-3 мин</w:t>
            </w:r>
          </w:p>
        </w:tc>
        <w:tc>
          <w:tcPr>
            <w:tcW w:w="994" w:type="dxa"/>
          </w:tcPr>
          <w:p w:rsidR="007F0CC7" w:rsidRPr="00491FE0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 w:rsidRPr="00491FE0">
              <w:rPr>
                <w:rFonts w:ascii="Corbel" w:hAnsi="Corbel" w:cs="Corbel"/>
                <w:sz w:val="18"/>
                <w:szCs w:val="18"/>
              </w:rPr>
              <w:t>парная</w:t>
            </w:r>
          </w:p>
        </w:tc>
        <w:tc>
          <w:tcPr>
            <w:tcW w:w="1275" w:type="dxa"/>
            <w:gridSpan w:val="2"/>
          </w:tcPr>
          <w:p w:rsidR="007F0CC7" w:rsidRPr="00C0511F" w:rsidRDefault="007F0CC7" w:rsidP="00C9778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0511F">
              <w:rPr>
                <w:sz w:val="18"/>
                <w:szCs w:val="18"/>
              </w:rPr>
              <w:t>Ученик приветствует учителя, отвечает</w:t>
            </w:r>
            <w:r>
              <w:rPr>
                <w:sz w:val="18"/>
                <w:szCs w:val="18"/>
              </w:rPr>
              <w:t xml:space="preserve"> </w:t>
            </w:r>
            <w:r w:rsidRPr="00C0511F">
              <w:rPr>
                <w:sz w:val="18"/>
                <w:szCs w:val="18"/>
              </w:rPr>
              <w:t>на поставленные</w:t>
            </w:r>
            <w:r>
              <w:rPr>
                <w:sz w:val="18"/>
                <w:szCs w:val="18"/>
              </w:rPr>
              <w:t xml:space="preserve"> </w:t>
            </w:r>
            <w:r w:rsidRPr="00C0511F">
              <w:rPr>
                <w:sz w:val="18"/>
                <w:szCs w:val="18"/>
              </w:rPr>
              <w:t>вопро</w:t>
            </w:r>
            <w:r w:rsidRPr="00C0511F">
              <w:rPr>
                <w:b/>
                <w:sz w:val="18"/>
                <w:szCs w:val="18"/>
              </w:rPr>
              <w:t>сы</w:t>
            </w:r>
          </w:p>
          <w:p w:rsidR="007F0CC7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b/>
                <w:sz w:val="18"/>
                <w:szCs w:val="18"/>
                <w:lang w:val="en-US"/>
              </w:rPr>
            </w:pPr>
            <w:r w:rsidRPr="00C0511F">
              <w:rPr>
                <w:rFonts w:ascii="Corbel" w:hAnsi="Corbel" w:cs="Corbel"/>
                <w:b/>
                <w:sz w:val="18"/>
                <w:szCs w:val="18"/>
              </w:rPr>
              <w:t>У</w:t>
            </w:r>
            <w:r w:rsidRPr="00C0511F">
              <w:rPr>
                <w:rFonts w:ascii="Corbel" w:hAnsi="Corbel" w:cs="Corbel"/>
                <w:b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Corbel" w:hAnsi="Corbel" w:cs="Corbel"/>
                <w:b/>
                <w:sz w:val="18"/>
                <w:szCs w:val="18"/>
                <w:lang w:val="en-US"/>
              </w:rPr>
              <w:t>I am fine!</w:t>
            </w:r>
            <w:r w:rsidRPr="00C0511F">
              <w:rPr>
                <w:rFonts w:ascii="Corbel" w:hAnsi="Corbel" w:cs="Corbel"/>
                <w:b/>
                <w:sz w:val="18"/>
                <w:szCs w:val="18"/>
                <w:lang w:val="en-US"/>
              </w:rPr>
              <w:t>And you?</w:t>
            </w:r>
          </w:p>
          <w:p w:rsidR="007F0CC7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b/>
                <w:sz w:val="18"/>
                <w:szCs w:val="18"/>
                <w:lang w:val="en-US"/>
              </w:rPr>
            </w:pPr>
          </w:p>
          <w:p w:rsidR="007F0CC7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b/>
                <w:sz w:val="18"/>
                <w:szCs w:val="18"/>
                <w:lang w:val="en-US"/>
              </w:rPr>
            </w:pPr>
          </w:p>
          <w:p w:rsidR="007F0CC7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b/>
                <w:sz w:val="18"/>
                <w:szCs w:val="18"/>
                <w:lang w:val="en-US"/>
              </w:rPr>
            </w:pPr>
          </w:p>
          <w:p w:rsidR="007F0CC7" w:rsidRPr="00081B68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b/>
                <w:sz w:val="18"/>
                <w:szCs w:val="18"/>
                <w:lang w:val="en-US"/>
              </w:rPr>
            </w:pPr>
            <w:r>
              <w:rPr>
                <w:rFonts w:ascii="Corbel" w:hAnsi="Corbel" w:cs="Corbe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7F0CC7" w:rsidRPr="00491FE0" w:rsidRDefault="001606F1" w:rsidP="00081B68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>
              <w:rPr>
                <w:rFonts w:ascii="Corbel" w:hAnsi="Corbel" w:cs="Corbel"/>
                <w:sz w:val="18"/>
                <w:szCs w:val="18"/>
              </w:rPr>
              <w:t>У</w:t>
            </w:r>
            <w:proofErr w:type="gramStart"/>
            <w:r>
              <w:rPr>
                <w:rFonts w:ascii="Corbel" w:hAnsi="Corbel" w:cs="Corbel"/>
                <w:sz w:val="18"/>
                <w:szCs w:val="18"/>
              </w:rPr>
              <w:t>:</w:t>
            </w:r>
            <w:r w:rsidR="007F0CC7" w:rsidRPr="00491FE0">
              <w:rPr>
                <w:rFonts w:ascii="Corbel" w:hAnsi="Corbel" w:cs="Corbel"/>
                <w:sz w:val="18"/>
                <w:szCs w:val="18"/>
              </w:rPr>
              <w:t>В</w:t>
            </w:r>
            <w:proofErr w:type="gramEnd"/>
            <w:r w:rsidR="007F0CC7" w:rsidRPr="00491FE0">
              <w:rPr>
                <w:rFonts w:ascii="Corbel" w:hAnsi="Corbel" w:cs="Corbel"/>
                <w:sz w:val="18"/>
                <w:szCs w:val="18"/>
              </w:rPr>
              <w:t xml:space="preserve">ысказывает </w:t>
            </w:r>
            <w:proofErr w:type="spellStart"/>
            <w:r w:rsidR="007F0CC7" w:rsidRPr="00491FE0">
              <w:rPr>
                <w:rFonts w:ascii="Corbel" w:hAnsi="Corbel" w:cs="Corbel"/>
                <w:sz w:val="18"/>
                <w:szCs w:val="18"/>
              </w:rPr>
              <w:t>докадки,строит</w:t>
            </w:r>
            <w:proofErr w:type="spellEnd"/>
            <w:r w:rsidR="007F0CC7" w:rsidRPr="00491FE0">
              <w:rPr>
                <w:rFonts w:ascii="Corbel" w:hAnsi="Corbel" w:cs="Corbel"/>
                <w:sz w:val="18"/>
                <w:szCs w:val="18"/>
              </w:rPr>
              <w:t xml:space="preserve"> предположение  относительно того что видит</w:t>
            </w:r>
          </w:p>
          <w:p w:rsidR="007F0CC7" w:rsidRPr="008C67C2" w:rsidDel="008C67C2" w:rsidRDefault="007F0CC7" w:rsidP="00C97784">
            <w:pPr>
              <w:autoSpaceDE w:val="0"/>
              <w:autoSpaceDN w:val="0"/>
              <w:adjustRightInd w:val="0"/>
              <w:spacing w:after="200" w:line="276" w:lineRule="auto"/>
              <w:rPr>
                <w:del w:id="0" w:author="User" w:date="2017-04-12T00:30:00Z"/>
                <w:rFonts w:ascii="Corbel" w:hAnsi="Corbel" w:cs="Corbel"/>
                <w:color w:val="7DAFCE"/>
                <w:sz w:val="18"/>
                <w:szCs w:val="18"/>
                <w:rPrChange w:id="1" w:author="User" w:date="2017-04-12T00:29:00Z">
                  <w:rPr>
                    <w:del w:id="2" w:author="User" w:date="2017-04-12T00:30:00Z"/>
                    <w:rFonts w:ascii="Corbel" w:eastAsiaTheme="minorHAnsi" w:hAnsi="Corbel" w:cs="Corbel"/>
                    <w:color w:val="7DAFCE"/>
                    <w:sz w:val="18"/>
                    <w:szCs w:val="18"/>
                    <w:lang w:val="en-US" w:eastAsia="en-US"/>
                  </w:rPr>
                </w:rPrChange>
              </w:rPr>
            </w:pPr>
          </w:p>
          <w:p w:rsidR="007F0CC7" w:rsidRPr="00081B68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24"/>
                <w:szCs w:val="24"/>
                <w:lang w:val="en-US"/>
              </w:rPr>
            </w:pPr>
            <w:r w:rsidRPr="009E064F">
              <w:rPr>
                <w:rFonts w:ascii="Corbel" w:hAnsi="Corbel" w:cs="Corbel"/>
                <w:sz w:val="18"/>
                <w:szCs w:val="18"/>
                <w:lang w:val="en-US"/>
              </w:rPr>
              <w:t>I am sure they are famous for flying into space</w:t>
            </w:r>
            <w:r w:rsidRPr="00081B68">
              <w:rPr>
                <w:rFonts w:ascii="Corbel" w:hAnsi="Corbel" w:cs="Corbe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7" w:type="dxa"/>
          </w:tcPr>
          <w:p w:rsidR="007F0CC7" w:rsidRPr="00081B68" w:rsidRDefault="007F0CC7" w:rsidP="00081B68">
            <w:pPr>
              <w:rPr>
                <w:sz w:val="18"/>
                <w:szCs w:val="18"/>
              </w:rPr>
            </w:pPr>
            <w:r w:rsidRPr="00081B68">
              <w:rPr>
                <w:sz w:val="18"/>
                <w:szCs w:val="18"/>
              </w:rPr>
              <w:t xml:space="preserve">Правильно реагировать на приветственные реплики учителя, используя подходящие знакомые </w:t>
            </w:r>
            <w:r>
              <w:rPr>
                <w:sz w:val="18"/>
                <w:szCs w:val="18"/>
              </w:rPr>
              <w:t>к</w:t>
            </w:r>
            <w:r w:rsidRPr="00081B68">
              <w:rPr>
                <w:sz w:val="18"/>
                <w:szCs w:val="18"/>
              </w:rPr>
              <w:t>лише.</w:t>
            </w:r>
          </w:p>
          <w:p w:rsidR="007F0CC7" w:rsidRPr="00081B68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:rsidR="007F0CC7" w:rsidRPr="00081B68" w:rsidRDefault="007F0CC7" w:rsidP="00081B68">
            <w:pPr>
              <w:rPr>
                <w:b/>
                <w:sz w:val="18"/>
                <w:szCs w:val="18"/>
                <w:u w:val="single"/>
              </w:rPr>
            </w:pPr>
            <w:r w:rsidRPr="00081B68">
              <w:rPr>
                <w:sz w:val="18"/>
                <w:szCs w:val="18"/>
              </w:rPr>
              <w:t>Нацеливание на успешную совместную деятельность.</w:t>
            </w:r>
          </w:p>
          <w:p w:rsidR="007F0CC7" w:rsidRPr="00081B68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18"/>
                <w:szCs w:val="18"/>
              </w:rPr>
            </w:pPr>
          </w:p>
        </w:tc>
        <w:tc>
          <w:tcPr>
            <w:tcW w:w="1701" w:type="dxa"/>
          </w:tcPr>
          <w:p w:rsidR="007F0CC7" w:rsidRPr="00081B68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18"/>
                <w:szCs w:val="18"/>
              </w:rPr>
            </w:pPr>
          </w:p>
        </w:tc>
        <w:tc>
          <w:tcPr>
            <w:tcW w:w="1561" w:type="dxa"/>
            <w:gridSpan w:val="2"/>
          </w:tcPr>
          <w:p w:rsidR="007F0CC7" w:rsidRPr="00081B68" w:rsidRDefault="007F0CC7" w:rsidP="00081B68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18"/>
                <w:szCs w:val="18"/>
              </w:rPr>
            </w:pPr>
            <w:r w:rsidRPr="00081B68">
              <w:rPr>
                <w:sz w:val="18"/>
                <w:szCs w:val="18"/>
              </w:rPr>
              <w:t>- слушать и понимать речь учителя</w:t>
            </w:r>
          </w:p>
        </w:tc>
        <w:tc>
          <w:tcPr>
            <w:tcW w:w="1419" w:type="dxa"/>
            <w:gridSpan w:val="2"/>
          </w:tcPr>
          <w:p w:rsidR="007F0CC7" w:rsidRPr="008C67C2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b/>
                <w:sz w:val="18"/>
                <w:szCs w:val="18"/>
              </w:rPr>
            </w:pPr>
            <w:r w:rsidRPr="008C67C2">
              <w:rPr>
                <w:rFonts w:ascii="Corbel" w:hAnsi="Corbel" w:cs="Corbel"/>
                <w:b/>
                <w:sz w:val="18"/>
                <w:szCs w:val="18"/>
              </w:rPr>
              <w:t>Ученик настроен дружелюбно</w:t>
            </w:r>
            <w:proofErr w:type="gramStart"/>
            <w:r w:rsidRPr="008C67C2">
              <w:rPr>
                <w:rFonts w:ascii="Corbel" w:hAnsi="Corbel" w:cs="Corbel"/>
                <w:b/>
                <w:sz w:val="18"/>
                <w:szCs w:val="18"/>
              </w:rPr>
              <w:t xml:space="preserve"> </w:t>
            </w:r>
            <w:r>
              <w:rPr>
                <w:rFonts w:ascii="Corbel" w:hAnsi="Corbel" w:cs="Corbel"/>
                <w:b/>
                <w:sz w:val="18"/>
                <w:szCs w:val="18"/>
              </w:rPr>
              <w:t>,</w:t>
            </w:r>
            <w:proofErr w:type="gramEnd"/>
            <w:r>
              <w:rPr>
                <w:rFonts w:ascii="Corbel" w:hAnsi="Corbel" w:cs="Corbel"/>
                <w:b/>
                <w:sz w:val="18"/>
                <w:szCs w:val="18"/>
              </w:rPr>
              <w:t>активен и инициативен</w:t>
            </w:r>
          </w:p>
        </w:tc>
        <w:tc>
          <w:tcPr>
            <w:tcW w:w="2266" w:type="dxa"/>
            <w:gridSpan w:val="2"/>
          </w:tcPr>
          <w:p w:rsidR="002F3A53" w:rsidRPr="00C9075B" w:rsidRDefault="002F3A53" w:rsidP="00C0511F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  <w:r w:rsidRPr="00C9075B">
              <w:rPr>
                <w:b/>
                <w:sz w:val="18"/>
                <w:szCs w:val="18"/>
                <w:lang w:val="en-US"/>
              </w:rPr>
              <w:t>C</w:t>
            </w:r>
            <w:r w:rsidRPr="00C9075B">
              <w:rPr>
                <w:b/>
                <w:sz w:val="18"/>
                <w:szCs w:val="18"/>
              </w:rPr>
              <w:t>лайд 1</w:t>
            </w:r>
          </w:p>
          <w:p w:rsidR="007F0CC7" w:rsidRPr="00FB3BAD" w:rsidRDefault="007F0CC7" w:rsidP="00C0511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FB3BAD">
              <w:rPr>
                <w:sz w:val="18"/>
                <w:szCs w:val="18"/>
              </w:rPr>
              <w:t>создаёт позитивный  эмоциональный настрой на работу с помощью фраз:</w:t>
            </w:r>
          </w:p>
          <w:p w:rsidR="007F0CC7" w:rsidRPr="00FB3BAD" w:rsidRDefault="007F0CC7" w:rsidP="00C0511F">
            <w:pPr>
              <w:spacing w:before="100" w:beforeAutospacing="1" w:after="100" w:afterAutospacing="1"/>
              <w:rPr>
                <w:sz w:val="18"/>
                <w:szCs w:val="18"/>
                <w:lang w:val="en-US"/>
              </w:rPr>
            </w:pPr>
            <w:r w:rsidRPr="00FB3BAD">
              <w:rPr>
                <w:sz w:val="18"/>
                <w:szCs w:val="18"/>
                <w:lang w:val="en-US"/>
              </w:rPr>
              <w:t xml:space="preserve">How are you getting on </w:t>
            </w:r>
            <w:proofErr w:type="gramStart"/>
            <w:r w:rsidRPr="00FB3BAD">
              <w:rPr>
                <w:sz w:val="18"/>
                <w:szCs w:val="18"/>
                <w:lang w:val="en-US"/>
              </w:rPr>
              <w:t>today ?</w:t>
            </w:r>
            <w:proofErr w:type="gramEnd"/>
          </w:p>
          <w:p w:rsidR="007F0CC7" w:rsidRPr="00FB3BAD" w:rsidRDefault="007F0CC7" w:rsidP="00C0511F">
            <w:pPr>
              <w:spacing w:before="100" w:beforeAutospacing="1" w:after="100" w:afterAutospacing="1"/>
              <w:rPr>
                <w:sz w:val="18"/>
                <w:szCs w:val="18"/>
                <w:lang w:val="en-US"/>
              </w:rPr>
            </w:pPr>
            <w:r w:rsidRPr="00FB3BAD">
              <w:rPr>
                <w:sz w:val="18"/>
                <w:szCs w:val="18"/>
                <w:lang w:val="en-US"/>
              </w:rPr>
              <w:t>I hope you are well.</w:t>
            </w:r>
          </w:p>
          <w:p w:rsidR="007F0CC7" w:rsidRPr="004B179E" w:rsidRDefault="007F0CC7" w:rsidP="00C0511F">
            <w:p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FB3BAD">
              <w:rPr>
                <w:sz w:val="18"/>
                <w:szCs w:val="18"/>
                <w:lang w:val="en-US"/>
              </w:rPr>
              <w:t>I am sure you are ready to start</w:t>
            </w:r>
            <w:r w:rsidRPr="00E45C98">
              <w:rPr>
                <w:sz w:val="24"/>
                <w:szCs w:val="24"/>
                <w:lang w:val="en-US"/>
              </w:rPr>
              <w:t>!</w:t>
            </w:r>
          </w:p>
          <w:p w:rsidR="007F0CC7" w:rsidRPr="007E02AC" w:rsidRDefault="007F0CC7" w:rsidP="00C0511F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081B68">
              <w:rPr>
                <w:sz w:val="18"/>
                <w:szCs w:val="18"/>
                <w:lang w:val="en-US"/>
              </w:rPr>
              <w:t>You know</w:t>
            </w:r>
            <w:proofErr w:type="gramStart"/>
            <w:r w:rsidRPr="00081B68">
              <w:rPr>
                <w:sz w:val="18"/>
                <w:szCs w:val="18"/>
                <w:lang w:val="en-US"/>
              </w:rPr>
              <w:t>,I</w:t>
            </w:r>
            <w:proofErr w:type="gramEnd"/>
            <w:r w:rsidRPr="00081B68">
              <w:rPr>
                <w:sz w:val="18"/>
                <w:szCs w:val="18"/>
                <w:lang w:val="en-US"/>
              </w:rPr>
              <w:t xml:space="preserve"> have been jogging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="00BB43BD">
              <w:rPr>
                <w:sz w:val="18"/>
                <w:szCs w:val="18"/>
                <w:lang w:val="en-US"/>
              </w:rPr>
              <w:t xml:space="preserve"> with </w:t>
            </w:r>
            <w:r>
              <w:rPr>
                <w:sz w:val="18"/>
                <w:szCs w:val="18"/>
                <w:lang w:val="en-US"/>
              </w:rPr>
              <w:t xml:space="preserve"> cute</w:t>
            </w:r>
            <w:r w:rsidRPr="00081B68">
              <w:rPr>
                <w:sz w:val="18"/>
                <w:szCs w:val="18"/>
                <w:lang w:val="en-US"/>
              </w:rPr>
              <w:t xml:space="preserve"> dog</w:t>
            </w:r>
            <w:r w:rsidR="00BB43BD"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  <w:lang w:val="en-US"/>
              </w:rPr>
              <w:t xml:space="preserve"> this morning</w:t>
            </w:r>
            <w:r w:rsidRPr="00081B68">
              <w:rPr>
                <w:sz w:val="18"/>
                <w:szCs w:val="18"/>
                <w:lang w:val="en-US"/>
              </w:rPr>
              <w:t>!Do you</w:t>
            </w:r>
            <w:r>
              <w:rPr>
                <w:sz w:val="18"/>
                <w:szCs w:val="18"/>
                <w:lang w:val="en-US"/>
              </w:rPr>
              <w:t xml:space="preserve"> know</w:t>
            </w:r>
            <w:r w:rsidR="00BB43BD">
              <w:rPr>
                <w:sz w:val="18"/>
                <w:szCs w:val="18"/>
                <w:lang w:val="en-US"/>
              </w:rPr>
              <w:t xml:space="preserve"> them</w:t>
            </w:r>
            <w:r w:rsidRPr="00081B68">
              <w:rPr>
                <w:sz w:val="18"/>
                <w:szCs w:val="18"/>
                <w:lang w:val="en-US"/>
              </w:rPr>
              <w:t>? What are they famous for?</w:t>
            </w: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Белка</w:t>
            </w:r>
            <w:r w:rsidRPr="007E02A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 w:rsidRPr="007E02A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Стрелка</w:t>
            </w:r>
            <w:r w:rsidRPr="007E02AC">
              <w:rPr>
                <w:sz w:val="18"/>
                <w:szCs w:val="18"/>
                <w:lang w:val="en-US"/>
              </w:rPr>
              <w:t>)</w:t>
            </w:r>
          </w:p>
          <w:p w:rsidR="007F0CC7" w:rsidRPr="00C02B1D" w:rsidRDefault="007F0CC7" w:rsidP="00C0511F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What holiday did</w:t>
            </w:r>
            <w:r w:rsidRPr="00081B68">
              <w:rPr>
                <w:sz w:val="18"/>
                <w:szCs w:val="18"/>
                <w:lang w:val="en-US"/>
              </w:rPr>
              <w:t xml:space="preserve"> we celebrate several days ago?</w:t>
            </w:r>
          </w:p>
        </w:tc>
      </w:tr>
      <w:tr w:rsidR="007F0CC7" w:rsidRPr="007E02AC" w:rsidTr="00C5651C">
        <w:trPr>
          <w:trHeight w:val="1130"/>
        </w:trPr>
        <w:tc>
          <w:tcPr>
            <w:tcW w:w="2266" w:type="dxa"/>
          </w:tcPr>
          <w:p w:rsidR="007F0CC7" w:rsidRPr="008E5FFA" w:rsidRDefault="007F0CC7" w:rsidP="00C97784">
            <w:pPr>
              <w:autoSpaceDE w:val="0"/>
              <w:autoSpaceDN w:val="0"/>
              <w:adjustRightInd w:val="0"/>
              <w:rPr>
                <w:rFonts w:eastAsia="Times New Roman,Bold"/>
                <w:b/>
                <w:bCs/>
                <w:color w:val="000000"/>
                <w:lang w:val="en-US"/>
              </w:rPr>
            </w:pPr>
          </w:p>
          <w:p w:rsidR="007F0CC7" w:rsidRPr="008E5FFA" w:rsidRDefault="007F0CC7" w:rsidP="00C97784">
            <w:pPr>
              <w:autoSpaceDE w:val="0"/>
              <w:autoSpaceDN w:val="0"/>
              <w:adjustRightInd w:val="0"/>
              <w:rPr>
                <w:rFonts w:eastAsia="Times New Roman,Bold"/>
                <w:b/>
                <w:bCs/>
                <w:color w:val="000000"/>
                <w:lang w:val="en-US"/>
              </w:rPr>
            </w:pPr>
          </w:p>
          <w:p w:rsidR="007F0CC7" w:rsidRPr="008E5FFA" w:rsidRDefault="007F0CC7" w:rsidP="00C97784">
            <w:pPr>
              <w:autoSpaceDE w:val="0"/>
              <w:autoSpaceDN w:val="0"/>
              <w:adjustRightInd w:val="0"/>
              <w:rPr>
                <w:rFonts w:eastAsia="Times New Roman,Bold"/>
                <w:b/>
                <w:bCs/>
                <w:color w:val="000000"/>
                <w:lang w:val="en-US"/>
              </w:rPr>
            </w:pPr>
          </w:p>
          <w:p w:rsidR="007F0CC7" w:rsidRPr="008E5FFA" w:rsidRDefault="007F0CC7" w:rsidP="00C97784">
            <w:pPr>
              <w:autoSpaceDE w:val="0"/>
              <w:autoSpaceDN w:val="0"/>
              <w:adjustRightInd w:val="0"/>
              <w:rPr>
                <w:rFonts w:eastAsia="Times New Roman,Bold"/>
                <w:b/>
                <w:bCs/>
                <w:color w:val="000000"/>
                <w:lang w:val="en-US"/>
              </w:rPr>
            </w:pPr>
          </w:p>
          <w:p w:rsidR="007F0CC7" w:rsidRPr="00900A64" w:rsidRDefault="007F0CC7" w:rsidP="00C97784">
            <w:pPr>
              <w:autoSpaceDE w:val="0"/>
              <w:autoSpaceDN w:val="0"/>
              <w:adjustRightInd w:val="0"/>
              <w:rPr>
                <w:rFonts w:eastAsia="Times New Roman,Bold"/>
                <w:b/>
                <w:bCs/>
                <w:color w:val="000000"/>
              </w:rPr>
            </w:pPr>
            <w:r w:rsidRPr="00900A64">
              <w:rPr>
                <w:rFonts w:eastAsia="Times New Roman,Bold"/>
                <w:b/>
                <w:bCs/>
                <w:color w:val="000000"/>
              </w:rPr>
              <w:t>Этап актуализации пробного учебного действия</w:t>
            </w:r>
          </w:p>
          <w:p w:rsidR="007F0CC7" w:rsidRPr="00900A64" w:rsidRDefault="007F0CC7" w:rsidP="00C97784">
            <w:pPr>
              <w:autoSpaceDE w:val="0"/>
              <w:autoSpaceDN w:val="0"/>
              <w:adjustRightInd w:val="0"/>
              <w:rPr>
                <w:rFonts w:eastAsia="Times New Roman,Bold"/>
                <w:b/>
                <w:bCs/>
                <w:color w:val="000000"/>
              </w:rPr>
            </w:pPr>
          </w:p>
          <w:p w:rsidR="007F0CC7" w:rsidRPr="00900A64" w:rsidRDefault="007F0CC7" w:rsidP="00C97784">
            <w:pPr>
              <w:autoSpaceDE w:val="0"/>
              <w:autoSpaceDN w:val="0"/>
              <w:adjustRightInd w:val="0"/>
              <w:rPr>
                <w:rFonts w:eastAsia="Times New Roman,Bold"/>
                <w:b/>
                <w:bCs/>
                <w:color w:val="000000"/>
              </w:rPr>
            </w:pPr>
          </w:p>
          <w:p w:rsidR="007F0CC7" w:rsidRPr="00900A64" w:rsidRDefault="007F0CC7" w:rsidP="00C97784">
            <w:pPr>
              <w:autoSpaceDE w:val="0"/>
              <w:autoSpaceDN w:val="0"/>
              <w:adjustRightInd w:val="0"/>
              <w:rPr>
                <w:rFonts w:eastAsia="Times New Roman,Bold"/>
                <w:b/>
                <w:bCs/>
                <w:color w:val="000000"/>
              </w:rPr>
            </w:pPr>
            <w:r w:rsidRPr="00900A64">
              <w:rPr>
                <w:rFonts w:eastAsia="Times New Roman,Bold"/>
                <w:b/>
                <w:bCs/>
                <w:color w:val="000000"/>
              </w:rPr>
              <w:lastRenderedPageBreak/>
              <w:t>Постановка цели и задачи урока</w:t>
            </w:r>
            <w:r w:rsidR="003871A9">
              <w:rPr>
                <w:rFonts w:eastAsia="Times New Roman,Bold"/>
                <w:b/>
                <w:bCs/>
                <w:color w:val="000000"/>
              </w:rPr>
              <w:t>-2мин</w:t>
            </w:r>
          </w:p>
        </w:tc>
        <w:tc>
          <w:tcPr>
            <w:tcW w:w="994" w:type="dxa"/>
          </w:tcPr>
          <w:p w:rsidR="007F0CC7" w:rsidRPr="007F0CC7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 w:rsidRPr="007F0CC7">
              <w:rPr>
                <w:rFonts w:ascii="Corbel" w:hAnsi="Corbel" w:cs="Corbel"/>
                <w:sz w:val="18"/>
                <w:szCs w:val="18"/>
              </w:rPr>
              <w:lastRenderedPageBreak/>
              <w:t>парная</w:t>
            </w:r>
          </w:p>
        </w:tc>
        <w:tc>
          <w:tcPr>
            <w:tcW w:w="1275" w:type="dxa"/>
            <w:gridSpan w:val="2"/>
          </w:tcPr>
          <w:p w:rsidR="007F0CC7" w:rsidRPr="008C67C2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0CC7" w:rsidRPr="008C67C2" w:rsidRDefault="001606F1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  <w:r>
              <w:rPr>
                <w:rFonts w:ascii="Corbel" w:hAnsi="Corbel" w:cs="Corbel"/>
                <w:sz w:val="18"/>
                <w:szCs w:val="18"/>
              </w:rPr>
              <w:t>У</w:t>
            </w:r>
            <w:proofErr w:type="gramStart"/>
            <w:r w:rsidRPr="00BB43BD">
              <w:rPr>
                <w:rFonts w:ascii="Corbel" w:hAnsi="Corbel" w:cs="Corbel"/>
                <w:sz w:val="18"/>
                <w:szCs w:val="18"/>
                <w:lang w:val="en-US"/>
              </w:rPr>
              <w:t>:</w:t>
            </w:r>
            <w:r w:rsidR="007F0CC7" w:rsidRPr="008C67C2">
              <w:rPr>
                <w:rFonts w:ascii="Corbel" w:hAnsi="Corbel" w:cs="Corbel"/>
                <w:sz w:val="18"/>
                <w:szCs w:val="18"/>
              </w:rPr>
              <w:t>Д</w:t>
            </w:r>
            <w:proofErr w:type="gramEnd"/>
            <w:r w:rsidR="007F0CC7" w:rsidRPr="008C67C2">
              <w:rPr>
                <w:rFonts w:ascii="Corbel" w:hAnsi="Corbel" w:cs="Corbel"/>
                <w:sz w:val="18"/>
                <w:szCs w:val="18"/>
              </w:rPr>
              <w:t>ает</w:t>
            </w:r>
            <w:r w:rsidR="007F0CC7" w:rsidRPr="008C67C2">
              <w:rPr>
                <w:rFonts w:ascii="Corbel" w:hAnsi="Corbel" w:cs="Corbel"/>
                <w:sz w:val="18"/>
                <w:szCs w:val="18"/>
                <w:lang w:val="en-US"/>
              </w:rPr>
              <w:t xml:space="preserve"> </w:t>
            </w:r>
            <w:r w:rsidR="007F0CC7" w:rsidRPr="008C67C2">
              <w:rPr>
                <w:rFonts w:ascii="Corbel" w:hAnsi="Corbel" w:cs="Corbel"/>
                <w:sz w:val="18"/>
                <w:szCs w:val="18"/>
              </w:rPr>
              <w:t>предполагаемые</w:t>
            </w:r>
            <w:r w:rsidR="007F0CC7" w:rsidRPr="008C67C2">
              <w:rPr>
                <w:rFonts w:ascii="Corbel" w:hAnsi="Corbel" w:cs="Corbel"/>
                <w:sz w:val="18"/>
                <w:szCs w:val="18"/>
                <w:lang w:val="en-US"/>
              </w:rPr>
              <w:t xml:space="preserve"> </w:t>
            </w:r>
            <w:r w:rsidR="007F0CC7" w:rsidRPr="008C67C2">
              <w:rPr>
                <w:rFonts w:ascii="Corbel" w:hAnsi="Corbel" w:cs="Corbel"/>
                <w:sz w:val="18"/>
                <w:szCs w:val="18"/>
              </w:rPr>
              <w:t>ответы</w:t>
            </w:r>
          </w:p>
          <w:p w:rsidR="007F0CC7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  <w:r w:rsidRPr="008C67C2">
              <w:rPr>
                <w:rFonts w:ascii="Corbel" w:hAnsi="Corbel" w:cs="Corbel"/>
                <w:sz w:val="18"/>
                <w:szCs w:val="18"/>
              </w:rPr>
              <w:t>У</w:t>
            </w:r>
            <w:r w:rsidRPr="008C67C2">
              <w:rPr>
                <w:rFonts w:ascii="Corbel" w:hAnsi="Corbel" w:cs="Corbel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Corbel" w:hAnsi="Corbel" w:cs="Corbel"/>
                <w:sz w:val="18"/>
                <w:szCs w:val="18"/>
                <w:lang w:val="en-US"/>
              </w:rPr>
              <w:t xml:space="preserve">I know the theme of the lesson is Health and Body Care </w:t>
            </w:r>
          </w:p>
          <w:p w:rsidR="007F0CC7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  <w:r w:rsidRPr="008C67C2">
              <w:rPr>
                <w:rFonts w:ascii="Corbel" w:hAnsi="Corbel" w:cs="Corbel"/>
                <w:sz w:val="18"/>
                <w:szCs w:val="18"/>
                <w:lang w:val="en-US"/>
              </w:rPr>
              <w:t xml:space="preserve">I feel the aim </w:t>
            </w:r>
            <w:r w:rsidRPr="008C67C2">
              <w:rPr>
                <w:rFonts w:ascii="Corbel" w:hAnsi="Corbel" w:cs="Corbel"/>
                <w:sz w:val="18"/>
                <w:szCs w:val="18"/>
                <w:lang w:val="en-US"/>
              </w:rPr>
              <w:lastRenderedPageBreak/>
              <w:t xml:space="preserve">of the lesson  is to find out what to do to be healthy  </w:t>
            </w:r>
          </w:p>
          <w:p w:rsidR="00DA0C13" w:rsidRDefault="00DA0C13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>
              <w:rPr>
                <w:rFonts w:ascii="Corbel" w:hAnsi="Corbel" w:cs="Corbel"/>
                <w:sz w:val="18"/>
                <w:szCs w:val="18"/>
              </w:rPr>
              <w:t>Называет английские поговорки про еду:</w:t>
            </w:r>
          </w:p>
          <w:p w:rsidR="00DA0C13" w:rsidRPr="00DA0C13" w:rsidRDefault="00DA0C13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  <w:r>
              <w:rPr>
                <w:rFonts w:ascii="Corbel" w:hAnsi="Corbel" w:cs="Corbel"/>
                <w:sz w:val="18"/>
                <w:szCs w:val="18"/>
              </w:rPr>
              <w:t>У</w:t>
            </w:r>
            <w:r w:rsidRPr="00DA0C13">
              <w:rPr>
                <w:rFonts w:ascii="Corbel" w:hAnsi="Corbel" w:cs="Corbel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Corbel" w:hAnsi="Corbel" w:cs="Corbel"/>
                <w:sz w:val="18"/>
                <w:szCs w:val="18"/>
                <w:lang w:val="en-US"/>
              </w:rPr>
              <w:t>A sound mind in a sound body</w:t>
            </w:r>
          </w:p>
        </w:tc>
        <w:tc>
          <w:tcPr>
            <w:tcW w:w="1277" w:type="dxa"/>
          </w:tcPr>
          <w:p w:rsidR="007F0CC7" w:rsidRPr="00DA0C13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3"/>
          </w:tcPr>
          <w:p w:rsidR="007F0CC7" w:rsidRPr="007E02AC" w:rsidRDefault="007F0CC7" w:rsidP="007E02AC">
            <w:pPr>
              <w:rPr>
                <w:sz w:val="18"/>
                <w:szCs w:val="18"/>
              </w:rPr>
            </w:pPr>
            <w:r w:rsidRPr="007E02AC">
              <w:rPr>
                <w:sz w:val="18"/>
                <w:szCs w:val="18"/>
              </w:rPr>
              <w:t>- постановка учебной задачи на основе соотнесения того, что уже известно и усвоено учащимися, и того, что еще не известно;</w:t>
            </w:r>
          </w:p>
          <w:p w:rsidR="007F0CC7" w:rsidRPr="007E02AC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18"/>
                <w:szCs w:val="18"/>
              </w:rPr>
            </w:pPr>
          </w:p>
        </w:tc>
        <w:tc>
          <w:tcPr>
            <w:tcW w:w="1701" w:type="dxa"/>
          </w:tcPr>
          <w:p w:rsidR="007F0CC7" w:rsidRPr="007E02AC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18"/>
                <w:szCs w:val="18"/>
              </w:rPr>
            </w:pPr>
            <w:r w:rsidRPr="007E02AC">
              <w:rPr>
                <w:sz w:val="18"/>
                <w:szCs w:val="18"/>
              </w:rPr>
              <w:t>самостоятельное выделение и формулирование познавательной задачи</w:t>
            </w:r>
          </w:p>
        </w:tc>
        <w:tc>
          <w:tcPr>
            <w:tcW w:w="1561" w:type="dxa"/>
            <w:gridSpan w:val="2"/>
          </w:tcPr>
          <w:p w:rsidR="007F0CC7" w:rsidRPr="00DA0C13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18"/>
                <w:szCs w:val="18"/>
              </w:rPr>
            </w:pPr>
            <w:r w:rsidRPr="007E02AC">
              <w:rPr>
                <w:sz w:val="18"/>
                <w:szCs w:val="18"/>
              </w:rPr>
              <w:t>планирование учебного сотрудничества с учителем</w:t>
            </w:r>
          </w:p>
        </w:tc>
        <w:tc>
          <w:tcPr>
            <w:tcW w:w="1419" w:type="dxa"/>
            <w:gridSpan w:val="2"/>
          </w:tcPr>
          <w:p w:rsidR="007F0CC7" w:rsidRPr="007E02AC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:rsidR="00000000" w:rsidRDefault="002F3A53">
            <w:pPr>
              <w:rPr>
                <w:rFonts w:ascii="Tahoma" w:eastAsiaTheme="minorHAnsi" w:hAnsi="Tahoma" w:cs="Tahoma"/>
                <w:b/>
                <w:sz w:val="18"/>
                <w:szCs w:val="18"/>
                <w:lang w:eastAsia="en-US"/>
              </w:rPr>
              <w:pPrChange w:id="3" w:author="User" w:date="2017-04-12T00:33:00Z">
                <w:pPr>
                  <w:spacing w:after="200" w:line="276" w:lineRule="auto"/>
                </w:pPr>
              </w:pPrChange>
            </w:pPr>
            <w:r w:rsidRPr="00C9075B">
              <w:rPr>
                <w:b/>
                <w:sz w:val="18"/>
                <w:szCs w:val="18"/>
              </w:rPr>
              <w:t>Слайд 2</w:t>
            </w:r>
          </w:p>
          <w:p w:rsidR="002F3A53" w:rsidRDefault="002F3A53" w:rsidP="002F3A53">
            <w:pPr>
              <w:rPr>
                <w:sz w:val="18"/>
                <w:szCs w:val="18"/>
              </w:rPr>
            </w:pPr>
          </w:p>
          <w:p w:rsidR="007F0CC7" w:rsidRPr="008E5FFA" w:rsidRDefault="007F0CC7" w:rsidP="002F3A53">
            <w:pPr>
              <w:rPr>
                <w:rFonts w:asciiTheme="minorHAnsi" w:eastAsiaTheme="minorHAnsi" w:hAnsiTheme="minorHAnsi" w:cstheme="minorBidi"/>
                <w:sz w:val="24"/>
                <w:szCs w:val="24"/>
                <w:u w:val="single"/>
                <w:lang w:val="en-US" w:eastAsia="en-US"/>
              </w:rPr>
            </w:pPr>
            <w:r>
              <w:rPr>
                <w:sz w:val="18"/>
                <w:szCs w:val="18"/>
              </w:rPr>
              <w:t xml:space="preserve">Привлекает внимание </w:t>
            </w:r>
            <w:r w:rsidRPr="008C67C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ученика к </w:t>
            </w:r>
            <w:r w:rsidRPr="008C67C2">
              <w:rPr>
                <w:sz w:val="18"/>
                <w:szCs w:val="18"/>
              </w:rPr>
              <w:t>слайду в презентации на экране интерактивной доски и побуждает к беседе просьбой найти, к</w:t>
            </w:r>
            <w:r w:rsidRPr="008C67C2">
              <w:rPr>
                <w:sz w:val="18"/>
                <w:szCs w:val="18"/>
                <w:u w:val="single"/>
              </w:rPr>
              <w:t xml:space="preserve">акой общей темой объединены </w:t>
            </w:r>
            <w:r w:rsidRPr="008C67C2">
              <w:rPr>
                <w:sz w:val="18"/>
                <w:szCs w:val="18"/>
                <w:u w:val="single"/>
              </w:rPr>
              <w:lastRenderedPageBreak/>
              <w:t>все эти картинки</w:t>
            </w:r>
            <w:r w:rsidRPr="008C67C2">
              <w:rPr>
                <w:sz w:val="24"/>
                <w:szCs w:val="24"/>
                <w:u w:val="single"/>
              </w:rPr>
              <w:t>?</w:t>
            </w:r>
            <w:r w:rsidR="00DA0C13">
              <w:rPr>
                <w:sz w:val="24"/>
                <w:szCs w:val="24"/>
                <w:u w:val="single"/>
              </w:rPr>
              <w:t xml:space="preserve"> </w:t>
            </w:r>
            <w:r w:rsidR="00DA0C13" w:rsidRPr="00DA0C13">
              <w:t>Просит</w:t>
            </w:r>
            <w:r w:rsidR="00DA0C13" w:rsidRPr="008E5FFA">
              <w:rPr>
                <w:lang w:val="en-US"/>
              </w:rPr>
              <w:t xml:space="preserve"> </w:t>
            </w:r>
            <w:r w:rsidR="00DA0C13" w:rsidRPr="00DA0C13">
              <w:t>назвать</w:t>
            </w:r>
            <w:r w:rsidR="00DA0C13" w:rsidRPr="008E5FFA">
              <w:rPr>
                <w:lang w:val="en-US"/>
              </w:rPr>
              <w:t xml:space="preserve"> </w:t>
            </w:r>
            <w:r w:rsidR="00DA0C13" w:rsidRPr="00DA0C13">
              <w:t>английские</w:t>
            </w:r>
            <w:r w:rsidR="00DA0C13" w:rsidRPr="008E5FFA">
              <w:rPr>
                <w:lang w:val="en-US"/>
              </w:rPr>
              <w:t xml:space="preserve"> </w:t>
            </w:r>
            <w:r w:rsidR="00DA0C13" w:rsidRPr="00DA0C13">
              <w:t>поговорки</w:t>
            </w:r>
            <w:r w:rsidR="00DA0C13" w:rsidRPr="008E5FFA">
              <w:rPr>
                <w:lang w:val="en-US"/>
              </w:rPr>
              <w:t xml:space="preserve"> </w:t>
            </w:r>
            <w:r w:rsidR="00DA0C13" w:rsidRPr="00DA0C13">
              <w:t>о</w:t>
            </w:r>
            <w:r w:rsidR="00DA0C13" w:rsidRPr="008E5FFA">
              <w:rPr>
                <w:lang w:val="en-US"/>
              </w:rPr>
              <w:t xml:space="preserve"> </w:t>
            </w:r>
            <w:r w:rsidR="00DA0C13" w:rsidRPr="00DA0C13">
              <w:t>еде</w:t>
            </w:r>
          </w:p>
          <w:p w:rsidR="00000000" w:rsidRDefault="00424378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4"/>
                <w:szCs w:val="24"/>
                <w:u w:val="single"/>
                <w:lang w:val="en-US" w:eastAsia="en-US"/>
              </w:rPr>
              <w:pPrChange w:id="4" w:author="User" w:date="2017-04-12T00:33:00Z">
                <w:pPr>
                  <w:keepNext/>
                  <w:keepLines/>
                  <w:spacing w:before="480" w:after="200" w:line="276" w:lineRule="auto"/>
                  <w:outlineLvl w:val="0"/>
                </w:pPr>
              </w:pPrChange>
            </w:pPr>
          </w:p>
          <w:p w:rsidR="00000000" w:rsidRDefault="00D80B95">
            <w:pPr>
              <w:jc w:val="center"/>
              <w:rPr>
                <w:ins w:id="5" w:author="User" w:date="2017-04-12T00:34:00Z"/>
                <w:rFonts w:asciiTheme="minorHAnsi" w:eastAsiaTheme="minorHAnsi" w:hAnsiTheme="minorHAnsi" w:cstheme="minorBidi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pPrChange w:id="6" w:author="User" w:date="2017-04-12T00:33:00Z">
                <w:pPr>
                  <w:spacing w:after="200" w:line="276" w:lineRule="auto"/>
                </w:pPr>
              </w:pPrChange>
            </w:pPr>
            <w:r w:rsidRPr="00D80B95">
              <w:rPr>
                <w:color w:val="000000"/>
                <w:sz w:val="18"/>
                <w:szCs w:val="18"/>
                <w:shd w:val="clear" w:color="auto" w:fill="FFFFFF"/>
                <w:lang w:val="en-US"/>
                <w:rPrChange w:id="7" w:author="User" w:date="2017-04-12T00:33:00Z">
                  <w:rPr>
                    <w:color w:val="000000"/>
                    <w:sz w:val="24"/>
                    <w:szCs w:val="24"/>
                    <w:shd w:val="clear" w:color="auto" w:fill="FFFFFF"/>
                    <w:lang w:val="en-US"/>
                  </w:rPr>
                </w:rPrChange>
              </w:rPr>
              <w:t>What do these pictures have in common?</w:t>
            </w:r>
          </w:p>
          <w:p w:rsidR="00000000" w:rsidRDefault="007F0CC7">
            <w:pPr>
              <w:jc w:val="center"/>
              <w:rPr>
                <w:rFonts w:asciiTheme="minorHAnsi" w:eastAsiaTheme="minorHAnsi" w:hAnsiTheme="minorHAnsi" w:cstheme="minorBidi"/>
                <w:color w:val="000000"/>
                <w:sz w:val="18"/>
                <w:szCs w:val="18"/>
                <w:shd w:val="clear" w:color="auto" w:fill="FFFFFF"/>
                <w:lang w:val="en-US" w:eastAsia="en-US"/>
              </w:rPr>
              <w:pPrChange w:id="8" w:author="User" w:date="2017-04-12T00:33:00Z">
                <w:pPr>
                  <w:spacing w:after="200" w:line="276" w:lineRule="auto"/>
                </w:pPr>
              </w:pPrChange>
            </w:pPr>
            <w:r w:rsidRPr="008C67C2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What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is</w:t>
            </w:r>
            <w:r w:rsidRPr="008C67C2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the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theme </w:t>
            </w:r>
          </w:p>
          <w:p w:rsidR="007F0CC7" w:rsidRDefault="007F0CC7" w:rsidP="008C67C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proofErr w:type="gramStart"/>
            <w:r w:rsidRPr="008C67C2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of</w:t>
            </w:r>
            <w:proofErr w:type="gramEnd"/>
            <w:r w:rsidRPr="008C67C2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the lesson?</w:t>
            </w:r>
          </w:p>
          <w:p w:rsidR="007F0CC7" w:rsidRPr="00DA0C13" w:rsidRDefault="007F0CC7" w:rsidP="008C67C2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What is the aim of the lesson</w:t>
            </w:r>
            <w:r w:rsidR="00DA0C13" w:rsidRPr="00DA0C13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? </w:t>
            </w:r>
            <w:r w:rsidR="00DA0C13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What </w:t>
            </w:r>
            <w:proofErr w:type="gramStart"/>
            <w:r w:rsidR="00DA0C13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English  proverbs</w:t>
            </w:r>
            <w:proofErr w:type="gramEnd"/>
            <w:r w:rsidR="00DA0C13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about food do you know?</w:t>
            </w:r>
          </w:p>
          <w:p w:rsidR="00000000" w:rsidRDefault="007F0CC7">
            <w:pPr>
              <w:jc w:val="center"/>
              <w:rPr>
                <w:rFonts w:ascii="Corbel" w:eastAsiaTheme="minorHAnsi" w:hAnsi="Corbel" w:cs="Corbel"/>
                <w:color w:val="7DAFCE"/>
                <w:sz w:val="24"/>
                <w:szCs w:val="24"/>
                <w:lang w:val="en-US" w:eastAsia="en-US"/>
              </w:rPr>
              <w:pPrChange w:id="9" w:author="User" w:date="2017-04-12T00:33:00Z">
                <w:pPr>
                  <w:autoSpaceDE w:val="0"/>
                  <w:autoSpaceDN w:val="0"/>
                  <w:adjustRightInd w:val="0"/>
                  <w:spacing w:after="200" w:line="276" w:lineRule="auto"/>
                </w:pPr>
              </w:pPrChange>
            </w:pPr>
            <w:del w:id="10" w:author="User" w:date="2017-04-12T00:33:00Z">
              <w:r w:rsidRPr="008C67C2" w:rsidDel="008C67C2">
                <w:rPr>
                  <w:color w:val="000000"/>
                  <w:sz w:val="18"/>
                  <w:szCs w:val="18"/>
                  <w:shd w:val="clear" w:color="auto" w:fill="FFFFFF"/>
                  <w:lang w:val="en-US"/>
                </w:rPr>
                <w:delText>-</w:delText>
              </w:r>
            </w:del>
            <w:r w:rsidRPr="008C67C2">
              <w:rPr>
                <w:rFonts w:ascii="Corbel" w:hAnsi="Corbel" w:cs="Corbel"/>
                <w:color w:val="7DAFCE"/>
                <w:sz w:val="18"/>
                <w:szCs w:val="18"/>
                <w:lang w:val="en-US"/>
              </w:rPr>
              <w:t xml:space="preserve"> </w:t>
            </w:r>
            <w:ins w:id="11" w:author="User" w:date="2017-04-12T00:32:00Z">
              <w:r w:rsidRPr="008C67C2">
                <w:rPr>
                  <w:rFonts w:ascii="Corbel" w:hAnsi="Corbel" w:cs="Corbel"/>
                  <w:color w:val="7DAFCE"/>
                  <w:sz w:val="18"/>
                  <w:szCs w:val="18"/>
                </w:rPr>
                <w:t>Обобщает</w:t>
              </w:r>
              <w:r w:rsidRPr="007E02AC">
                <w:rPr>
                  <w:rFonts w:ascii="Corbel" w:hAnsi="Corbel" w:cs="Corbel"/>
                  <w:color w:val="7DAFCE"/>
                  <w:sz w:val="18"/>
                  <w:szCs w:val="18"/>
                  <w:lang w:val="en-US"/>
                </w:rPr>
                <w:t xml:space="preserve"> </w:t>
              </w:r>
              <w:r w:rsidRPr="008C67C2">
                <w:rPr>
                  <w:rFonts w:ascii="Corbel" w:hAnsi="Corbel" w:cs="Corbel"/>
                  <w:color w:val="7DAFCE"/>
                  <w:sz w:val="18"/>
                  <w:szCs w:val="18"/>
                </w:rPr>
                <w:t>ответы</w:t>
              </w:r>
              <w:r w:rsidRPr="007E02AC">
                <w:rPr>
                  <w:rFonts w:ascii="Corbel" w:hAnsi="Corbel" w:cs="Corbel"/>
                  <w:color w:val="7DAFCE"/>
                  <w:sz w:val="18"/>
                  <w:szCs w:val="18"/>
                  <w:lang w:val="en-US"/>
                </w:rPr>
                <w:t xml:space="preserve"> </w:t>
              </w:r>
              <w:r w:rsidRPr="008C67C2">
                <w:rPr>
                  <w:rFonts w:ascii="Corbel" w:hAnsi="Corbel" w:cs="Corbel"/>
                  <w:color w:val="7DAFCE"/>
                  <w:sz w:val="18"/>
                  <w:szCs w:val="18"/>
                </w:rPr>
                <w:t>ученика</w:t>
              </w:r>
            </w:ins>
          </w:p>
        </w:tc>
      </w:tr>
      <w:tr w:rsidR="007F0CC7" w:rsidTr="00C5651C">
        <w:trPr>
          <w:trHeight w:val="5745"/>
        </w:trPr>
        <w:tc>
          <w:tcPr>
            <w:tcW w:w="2266" w:type="dxa"/>
          </w:tcPr>
          <w:p w:rsidR="007F0CC7" w:rsidRPr="004B179E" w:rsidRDefault="007F0CC7" w:rsidP="00AD39FB">
            <w:pPr>
              <w:autoSpaceDE w:val="0"/>
              <w:autoSpaceDN w:val="0"/>
              <w:adjustRightInd w:val="0"/>
              <w:jc w:val="center"/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</w:pPr>
            <w:ins w:id="12" w:author="User" w:date="2017-04-12T00:31:00Z">
              <w:r w:rsidRPr="004B179E">
                <w:rPr>
                  <w:rFonts w:eastAsia="Times New Roman,Bold"/>
                  <w:b/>
                  <w:bCs/>
                  <w:color w:val="000000"/>
                  <w:sz w:val="18"/>
                  <w:szCs w:val="18"/>
                </w:rPr>
                <w:lastRenderedPageBreak/>
                <w:t xml:space="preserve"> </w:t>
              </w:r>
            </w:ins>
          </w:p>
          <w:p w:rsidR="007F0CC7" w:rsidRPr="00E237DF" w:rsidRDefault="007F0CC7" w:rsidP="00AD39FB">
            <w:pPr>
              <w:autoSpaceDE w:val="0"/>
              <w:autoSpaceDN w:val="0"/>
              <w:adjustRightInd w:val="0"/>
              <w:jc w:val="center"/>
              <w:rPr>
                <w:color w:val="7DAFCE"/>
                <w:sz w:val="18"/>
                <w:szCs w:val="18"/>
              </w:rPr>
            </w:pPr>
            <w:r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  <w:t xml:space="preserve">Этап актуализации </w:t>
            </w:r>
            <w:proofErr w:type="gramStart"/>
            <w:r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  <w:t>пробного</w:t>
            </w:r>
            <w:proofErr w:type="gramEnd"/>
            <w:r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  <w:t xml:space="preserve"> учебного действия</w:t>
            </w:r>
            <w:r w:rsidR="00D73DB0"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  <w:t>-2 мин</w:t>
            </w:r>
          </w:p>
        </w:tc>
        <w:tc>
          <w:tcPr>
            <w:tcW w:w="994" w:type="dxa"/>
          </w:tcPr>
          <w:p w:rsidR="007F0CC7" w:rsidRPr="007F0CC7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b/>
                <w:sz w:val="18"/>
                <w:szCs w:val="18"/>
              </w:rPr>
            </w:pPr>
            <w:r w:rsidRPr="007F0CC7">
              <w:rPr>
                <w:rFonts w:ascii="Corbel" w:hAnsi="Corbel" w:cs="Corbel"/>
                <w:b/>
                <w:sz w:val="18"/>
                <w:szCs w:val="18"/>
              </w:rPr>
              <w:t>парная</w:t>
            </w:r>
          </w:p>
        </w:tc>
        <w:tc>
          <w:tcPr>
            <w:tcW w:w="1275" w:type="dxa"/>
            <w:gridSpan w:val="2"/>
          </w:tcPr>
          <w:p w:rsidR="007F0CC7" w:rsidRPr="004D64FE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 w:rsidRPr="004D64FE">
              <w:rPr>
                <w:rFonts w:ascii="Corbel" w:hAnsi="Corbel" w:cs="Corbel"/>
                <w:sz w:val="18"/>
                <w:szCs w:val="18"/>
              </w:rPr>
              <w:t>Ученик повторяет стих за учителем, обращая внимание на межзубный звук и другие звуки</w:t>
            </w:r>
          </w:p>
        </w:tc>
        <w:tc>
          <w:tcPr>
            <w:tcW w:w="1275" w:type="dxa"/>
          </w:tcPr>
          <w:p w:rsidR="007F0CC7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</w:rPr>
            </w:pPr>
          </w:p>
        </w:tc>
        <w:tc>
          <w:tcPr>
            <w:tcW w:w="1277" w:type="dxa"/>
          </w:tcPr>
          <w:p w:rsidR="007F0CC7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7F0CC7" w:rsidRPr="004D64FE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18"/>
                <w:szCs w:val="18"/>
              </w:rPr>
            </w:pPr>
            <w:r w:rsidRPr="004D64FE">
              <w:rPr>
                <w:sz w:val="18"/>
                <w:szCs w:val="18"/>
              </w:rPr>
              <w:t xml:space="preserve">принимать и сохранять учебную задачу. Осуществлять взаимоконтроль, взаимодействия с учителем </w:t>
            </w:r>
          </w:p>
        </w:tc>
        <w:tc>
          <w:tcPr>
            <w:tcW w:w="1701" w:type="dxa"/>
          </w:tcPr>
          <w:p w:rsidR="007F0CC7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7F0CC7" w:rsidRPr="004D64FE" w:rsidRDefault="007F0CC7" w:rsidP="004D64FE">
            <w:pPr>
              <w:rPr>
                <w:sz w:val="18"/>
                <w:szCs w:val="18"/>
              </w:rPr>
            </w:pPr>
            <w:r w:rsidRPr="004D64FE">
              <w:rPr>
                <w:sz w:val="18"/>
                <w:szCs w:val="18"/>
              </w:rPr>
              <w:t>умение правильно п</w:t>
            </w:r>
            <w:r>
              <w:rPr>
                <w:sz w:val="18"/>
                <w:szCs w:val="18"/>
              </w:rPr>
              <w:t>роизносить текст в виде стиха</w:t>
            </w:r>
            <w:r w:rsidRPr="004D64FE">
              <w:rPr>
                <w:sz w:val="18"/>
                <w:szCs w:val="18"/>
              </w:rPr>
              <w:t>;</w:t>
            </w:r>
          </w:p>
          <w:p w:rsidR="007F0CC7" w:rsidRDefault="007F0CC7" w:rsidP="004D64FE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</w:rPr>
            </w:pPr>
            <w:r w:rsidRPr="004D64FE">
              <w:rPr>
                <w:sz w:val="18"/>
                <w:szCs w:val="18"/>
              </w:rPr>
              <w:t>- слушать и понимать речь других</w:t>
            </w:r>
          </w:p>
        </w:tc>
        <w:tc>
          <w:tcPr>
            <w:tcW w:w="1419" w:type="dxa"/>
            <w:gridSpan w:val="2"/>
          </w:tcPr>
          <w:p w:rsidR="007F0CC7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:rsidR="002F3A53" w:rsidRPr="00491FE0" w:rsidRDefault="002F3A53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b/>
                <w:sz w:val="18"/>
                <w:szCs w:val="18"/>
              </w:rPr>
            </w:pPr>
            <w:r w:rsidRPr="00491FE0">
              <w:rPr>
                <w:rFonts w:ascii="Corbel" w:hAnsi="Corbel" w:cs="Corbel"/>
                <w:b/>
                <w:sz w:val="18"/>
                <w:szCs w:val="18"/>
              </w:rPr>
              <w:t>Слайд 3</w:t>
            </w:r>
          </w:p>
          <w:p w:rsidR="007F0CC7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 w:rsidRPr="004D64FE">
              <w:rPr>
                <w:rFonts w:ascii="Corbel" w:hAnsi="Corbel" w:cs="Corbel"/>
                <w:sz w:val="18"/>
                <w:szCs w:val="18"/>
              </w:rPr>
              <w:t>Просит повторить стих про еду</w:t>
            </w:r>
          </w:p>
          <w:p w:rsidR="007F0CC7" w:rsidRPr="004D64FE" w:rsidRDefault="007F0CC7" w:rsidP="004D64F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  <w:r w:rsidRPr="004D64FE">
              <w:rPr>
                <w:rFonts w:ascii="Corbel" w:hAnsi="Corbel" w:cs="Corbel"/>
                <w:b/>
                <w:bCs/>
                <w:sz w:val="18"/>
                <w:szCs w:val="18"/>
                <w:lang w:val="en-US"/>
              </w:rPr>
              <w:t>My ice-cream is delicious.</w:t>
            </w:r>
          </w:p>
          <w:p w:rsidR="007F0CC7" w:rsidRPr="004D64FE" w:rsidRDefault="007F0CC7" w:rsidP="004D64F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  <w:r w:rsidRPr="004D64FE">
              <w:rPr>
                <w:rFonts w:ascii="Corbel" w:hAnsi="Corbel" w:cs="Corbel"/>
                <w:b/>
                <w:bCs/>
                <w:sz w:val="18"/>
                <w:szCs w:val="18"/>
                <w:lang w:val="en-US"/>
              </w:rPr>
              <w:t>My ice-cream is delicious.</w:t>
            </w:r>
          </w:p>
          <w:p w:rsidR="007F0CC7" w:rsidRPr="004D64FE" w:rsidRDefault="007F0CC7" w:rsidP="004D64F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  <w:r w:rsidRPr="004D64FE">
              <w:rPr>
                <w:rFonts w:ascii="Corbel" w:hAnsi="Corbel" w:cs="Corbel"/>
                <w:b/>
                <w:bCs/>
                <w:sz w:val="18"/>
                <w:szCs w:val="18"/>
                <w:lang w:val="en-US"/>
              </w:rPr>
              <w:t>My ice-cream is delicious.</w:t>
            </w:r>
          </w:p>
          <w:p w:rsidR="007F0CC7" w:rsidRPr="004D64FE" w:rsidRDefault="007F0CC7" w:rsidP="004D64F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 w:rsidRPr="004D64FE">
              <w:rPr>
                <w:rFonts w:ascii="Corbel" w:hAnsi="Corbel" w:cs="Corbel"/>
                <w:b/>
                <w:bCs/>
                <w:sz w:val="18"/>
                <w:szCs w:val="18"/>
                <w:lang w:val="en-US"/>
              </w:rPr>
              <w:t>Thank you very much.</w:t>
            </w:r>
          </w:p>
          <w:p w:rsidR="007F0CC7" w:rsidRPr="004D64FE" w:rsidRDefault="007F0CC7" w:rsidP="004D64F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 w:rsidRPr="004D64FE">
              <w:rPr>
                <w:rFonts w:ascii="Corbel" w:hAnsi="Corbel" w:cs="Corbel"/>
                <w:b/>
                <w:bCs/>
                <w:sz w:val="18"/>
                <w:szCs w:val="18"/>
                <w:lang w:val="en-US"/>
              </w:rPr>
              <w:t>My pizza is delicious.</w:t>
            </w:r>
          </w:p>
          <w:p w:rsidR="007F0CC7" w:rsidRPr="004D64FE" w:rsidRDefault="007F0CC7" w:rsidP="004D64F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 w:rsidRPr="004D64FE">
              <w:rPr>
                <w:rFonts w:ascii="Corbel" w:hAnsi="Corbel" w:cs="Corbel"/>
                <w:b/>
                <w:bCs/>
                <w:sz w:val="18"/>
                <w:szCs w:val="18"/>
                <w:lang w:val="en-US"/>
              </w:rPr>
              <w:t>My pizza is delicious.</w:t>
            </w:r>
          </w:p>
          <w:p w:rsidR="007F0CC7" w:rsidRPr="004D64FE" w:rsidRDefault="007F0CC7" w:rsidP="004D64F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 w:rsidRPr="004D64FE">
              <w:rPr>
                <w:rFonts w:ascii="Corbel" w:hAnsi="Corbel" w:cs="Corbel"/>
                <w:b/>
                <w:bCs/>
                <w:sz w:val="18"/>
                <w:szCs w:val="18"/>
                <w:lang w:val="en-US"/>
              </w:rPr>
              <w:t>My pizza is delicious.</w:t>
            </w:r>
          </w:p>
          <w:p w:rsidR="007F0CC7" w:rsidRPr="004D64FE" w:rsidRDefault="007F0CC7" w:rsidP="004D64F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 w:rsidRPr="004D64FE">
              <w:rPr>
                <w:rFonts w:ascii="Corbel" w:hAnsi="Corbel" w:cs="Corbel"/>
                <w:b/>
                <w:bCs/>
                <w:sz w:val="18"/>
                <w:szCs w:val="18"/>
                <w:lang w:val="en-US"/>
              </w:rPr>
              <w:t>Thank you very much.</w:t>
            </w:r>
          </w:p>
          <w:p w:rsidR="007F0CC7" w:rsidRPr="004D64FE" w:rsidRDefault="007F0CC7" w:rsidP="004D64F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 w:rsidRPr="004D64FE">
              <w:rPr>
                <w:rFonts w:ascii="Corbel" w:hAnsi="Corbel" w:cs="Corbel"/>
                <w:b/>
                <w:bCs/>
                <w:sz w:val="18"/>
                <w:szCs w:val="18"/>
                <w:lang w:val="en-US"/>
              </w:rPr>
              <w:t>My cake is delicious.</w:t>
            </w:r>
          </w:p>
          <w:p w:rsidR="007F0CC7" w:rsidRPr="004D64FE" w:rsidRDefault="007F0CC7" w:rsidP="004D64F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 w:rsidRPr="004D64FE">
              <w:rPr>
                <w:rFonts w:ascii="Corbel" w:hAnsi="Corbel" w:cs="Corbel"/>
                <w:b/>
                <w:bCs/>
                <w:sz w:val="18"/>
                <w:szCs w:val="18"/>
                <w:lang w:val="en-US"/>
              </w:rPr>
              <w:t>My cake is delicious.</w:t>
            </w:r>
          </w:p>
          <w:p w:rsidR="007F0CC7" w:rsidRPr="004D64FE" w:rsidRDefault="007F0CC7" w:rsidP="004D64F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 w:rsidRPr="004D64FE">
              <w:rPr>
                <w:rFonts w:ascii="Corbel" w:hAnsi="Corbel" w:cs="Corbel"/>
                <w:b/>
                <w:bCs/>
                <w:sz w:val="18"/>
                <w:szCs w:val="18"/>
                <w:lang w:val="en-US"/>
              </w:rPr>
              <w:t>My cake is delicious.</w:t>
            </w:r>
          </w:p>
          <w:p w:rsidR="007F0CC7" w:rsidRPr="004D64FE" w:rsidRDefault="007F0CC7" w:rsidP="004D64F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 w:rsidRPr="004D64FE">
              <w:rPr>
                <w:rFonts w:ascii="Corbel" w:hAnsi="Corbel" w:cs="Corbel"/>
                <w:b/>
                <w:bCs/>
                <w:sz w:val="18"/>
                <w:szCs w:val="18"/>
                <w:lang w:val="en-US"/>
              </w:rPr>
              <w:t>Thank you very much.</w:t>
            </w:r>
          </w:p>
        </w:tc>
      </w:tr>
      <w:tr w:rsidR="007F0CC7" w:rsidRPr="002E1931" w:rsidTr="00C5651C">
        <w:trPr>
          <w:trHeight w:val="2370"/>
        </w:trPr>
        <w:tc>
          <w:tcPr>
            <w:tcW w:w="2266" w:type="dxa"/>
          </w:tcPr>
          <w:p w:rsidR="007F0CC7" w:rsidRPr="00900A64" w:rsidRDefault="007F0CC7" w:rsidP="00AD39FB">
            <w:pPr>
              <w:autoSpaceDE w:val="0"/>
              <w:autoSpaceDN w:val="0"/>
              <w:adjustRightInd w:val="0"/>
              <w:jc w:val="center"/>
              <w:rPr>
                <w:rFonts w:eastAsia="Times New Roman,Bold"/>
                <w:b/>
                <w:bCs/>
                <w:color w:val="000000"/>
              </w:rPr>
            </w:pPr>
            <w:r w:rsidRPr="00900A64">
              <w:rPr>
                <w:rFonts w:eastAsia="Times New Roman,Bold"/>
                <w:b/>
                <w:bCs/>
                <w:color w:val="000000"/>
              </w:rPr>
              <w:lastRenderedPageBreak/>
              <w:t xml:space="preserve">Осуществление контроля: </w:t>
            </w:r>
            <w:proofErr w:type="spellStart"/>
            <w:r w:rsidRPr="00900A64">
              <w:rPr>
                <w:rFonts w:eastAsia="Times New Roman,Bold"/>
                <w:b/>
                <w:bCs/>
                <w:color w:val="000000"/>
              </w:rPr>
              <w:t>самоконтроля\взаимо</w:t>
            </w:r>
            <w:proofErr w:type="spellEnd"/>
            <w:r w:rsidRPr="00900A64">
              <w:rPr>
                <w:rFonts w:eastAsia="Times New Roman,Bold"/>
                <w:b/>
                <w:bCs/>
                <w:color w:val="000000"/>
              </w:rPr>
              <w:t xml:space="preserve"> контроля-5 мин</w:t>
            </w:r>
          </w:p>
        </w:tc>
        <w:tc>
          <w:tcPr>
            <w:tcW w:w="994" w:type="dxa"/>
          </w:tcPr>
          <w:p w:rsidR="007F0CC7" w:rsidRPr="00686BD5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b/>
                <w:sz w:val="18"/>
                <w:szCs w:val="18"/>
              </w:rPr>
            </w:pPr>
            <w:r w:rsidRPr="00686BD5">
              <w:rPr>
                <w:rFonts w:ascii="Corbel" w:hAnsi="Corbel" w:cs="Corbel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gridSpan w:val="2"/>
          </w:tcPr>
          <w:p w:rsidR="007F0CC7" w:rsidRPr="008179BA" w:rsidRDefault="007F0CC7" w:rsidP="00900A6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proofErr w:type="gramStart"/>
            <w:r>
              <w:rPr>
                <w:rFonts w:ascii="Corbel" w:hAnsi="Corbel" w:cs="Corbel"/>
                <w:sz w:val="18"/>
                <w:szCs w:val="18"/>
              </w:rPr>
              <w:t>Ученик самостоятельно выполняет задание по поиску уже изученных ЛЕ У:</w:t>
            </w:r>
            <w:r>
              <w:rPr>
                <w:rFonts w:ascii="Corbel" w:hAnsi="Corbel" w:cs="Corbel"/>
                <w:sz w:val="18"/>
                <w:szCs w:val="18"/>
                <w:lang w:val="en-US"/>
              </w:rPr>
              <w:t>delicious</w:t>
            </w:r>
            <w:r w:rsidRPr="008179BA">
              <w:rPr>
                <w:rFonts w:ascii="Corbel" w:hAnsi="Corbel" w:cs="Corbel"/>
                <w:sz w:val="18"/>
                <w:szCs w:val="18"/>
              </w:rPr>
              <w:t>/</w:t>
            </w:r>
            <w:r>
              <w:rPr>
                <w:rFonts w:ascii="Corbel" w:hAnsi="Corbel" w:cs="Corbel"/>
                <w:sz w:val="18"/>
                <w:szCs w:val="18"/>
                <w:lang w:val="en-US"/>
              </w:rPr>
              <w:t>ice</w:t>
            </w:r>
            <w:r w:rsidRPr="008179BA">
              <w:rPr>
                <w:rFonts w:ascii="Corbel" w:hAnsi="Corbel" w:cs="Corbel"/>
                <w:sz w:val="18"/>
                <w:szCs w:val="18"/>
              </w:rPr>
              <w:t>-</w:t>
            </w:r>
            <w:r>
              <w:rPr>
                <w:rFonts w:ascii="Corbel" w:hAnsi="Corbel" w:cs="Corbel"/>
                <w:sz w:val="18"/>
                <w:szCs w:val="18"/>
                <w:lang w:val="en-US"/>
              </w:rPr>
              <w:t>cream</w:t>
            </w:r>
            <w:r w:rsidRPr="008179BA">
              <w:rPr>
                <w:rFonts w:ascii="Corbel" w:hAnsi="Corbel" w:cs="Corbel"/>
                <w:sz w:val="18"/>
                <w:szCs w:val="18"/>
              </w:rPr>
              <w:t>/</w:t>
            </w:r>
            <w:r>
              <w:rPr>
                <w:rFonts w:ascii="Corbel" w:hAnsi="Corbel" w:cs="Corbel"/>
                <w:sz w:val="18"/>
                <w:szCs w:val="18"/>
                <w:lang w:val="en-US"/>
              </w:rPr>
              <w:t>pizza</w:t>
            </w:r>
            <w:r w:rsidRPr="008179BA">
              <w:rPr>
                <w:rFonts w:ascii="Corbel" w:hAnsi="Corbel" w:cs="Corbel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275" w:type="dxa"/>
          </w:tcPr>
          <w:p w:rsidR="007F0CC7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</w:rPr>
            </w:pPr>
          </w:p>
        </w:tc>
        <w:tc>
          <w:tcPr>
            <w:tcW w:w="1277" w:type="dxa"/>
          </w:tcPr>
          <w:p w:rsidR="007F0CC7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7F0CC7" w:rsidRPr="003356D4" w:rsidRDefault="007F0CC7" w:rsidP="00C9778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самоконтроля при выполнении письменных заданий</w:t>
            </w:r>
          </w:p>
        </w:tc>
        <w:tc>
          <w:tcPr>
            <w:tcW w:w="1701" w:type="dxa"/>
          </w:tcPr>
          <w:p w:rsidR="007F0CC7" w:rsidRDefault="007F0CC7" w:rsidP="00F36C4F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</w:rPr>
            </w:pPr>
          </w:p>
        </w:tc>
        <w:tc>
          <w:tcPr>
            <w:tcW w:w="1561" w:type="dxa"/>
            <w:gridSpan w:val="2"/>
          </w:tcPr>
          <w:p w:rsidR="007F0CC7" w:rsidRPr="004D64FE" w:rsidRDefault="007F0CC7" w:rsidP="004D64F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2"/>
          </w:tcPr>
          <w:p w:rsidR="007F0CC7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:rsidR="007F0CC7" w:rsidRDefault="007F0CC7" w:rsidP="00AD39FB">
            <w:pPr>
              <w:autoSpaceDE w:val="0"/>
              <w:autoSpaceDN w:val="0"/>
              <w:adjustRightInd w:val="0"/>
              <w:rPr>
                <w:rFonts w:ascii="Corbel" w:hAnsi="Corbel" w:cs="Corbel"/>
                <w:b/>
                <w:bCs/>
                <w:sz w:val="18"/>
                <w:szCs w:val="18"/>
              </w:rPr>
            </w:pPr>
          </w:p>
          <w:p w:rsidR="002F3A53" w:rsidRPr="00491FE0" w:rsidRDefault="002F3A53" w:rsidP="00AD39FB">
            <w:pPr>
              <w:autoSpaceDE w:val="0"/>
              <w:autoSpaceDN w:val="0"/>
              <w:adjustRightInd w:val="0"/>
              <w:rPr>
                <w:rFonts w:ascii="Corbel" w:hAnsi="Corbel" w:cs="Corbel"/>
                <w:b/>
                <w:bCs/>
                <w:color w:val="000000" w:themeColor="text1"/>
                <w:sz w:val="18"/>
                <w:szCs w:val="18"/>
              </w:rPr>
            </w:pPr>
            <w:r w:rsidRPr="00491FE0">
              <w:rPr>
                <w:rFonts w:ascii="Corbel" w:hAnsi="Corbel" w:cs="Corbel"/>
                <w:b/>
                <w:bCs/>
                <w:color w:val="000000" w:themeColor="text1"/>
                <w:sz w:val="18"/>
                <w:szCs w:val="18"/>
              </w:rPr>
              <w:t>Слайд 4</w:t>
            </w:r>
          </w:p>
          <w:p w:rsidR="007F0CC7" w:rsidRPr="00491FE0" w:rsidRDefault="007F0CC7" w:rsidP="00AD39FB">
            <w:pPr>
              <w:autoSpaceDE w:val="0"/>
              <w:autoSpaceDN w:val="0"/>
              <w:adjustRightInd w:val="0"/>
              <w:rPr>
                <w:rFonts w:ascii="Corbel" w:hAnsi="Corbel" w:cs="Corbel"/>
                <w:bCs/>
                <w:sz w:val="18"/>
                <w:szCs w:val="18"/>
              </w:rPr>
            </w:pPr>
            <w:r w:rsidRPr="00491FE0">
              <w:rPr>
                <w:rFonts w:ascii="Corbel" w:hAnsi="Corbel" w:cs="Corbel"/>
                <w:bCs/>
                <w:sz w:val="18"/>
                <w:szCs w:val="18"/>
              </w:rPr>
              <w:t>Учитель просит найти и правильно  написать слова</w:t>
            </w:r>
            <w:proofErr w:type="gramStart"/>
            <w:r w:rsidRPr="00491FE0">
              <w:rPr>
                <w:rFonts w:ascii="Corbel" w:hAnsi="Corbel" w:cs="Corbel"/>
                <w:bCs/>
                <w:sz w:val="18"/>
                <w:szCs w:val="18"/>
              </w:rPr>
              <w:t xml:space="preserve"> ,</w:t>
            </w:r>
            <w:proofErr w:type="gramEnd"/>
            <w:r w:rsidRPr="00491FE0">
              <w:rPr>
                <w:rFonts w:ascii="Corbel" w:hAnsi="Corbel" w:cs="Corbel"/>
                <w:bCs/>
                <w:sz w:val="18"/>
                <w:szCs w:val="18"/>
              </w:rPr>
              <w:t xml:space="preserve">обозначающие еду </w:t>
            </w:r>
          </w:p>
          <w:p w:rsidR="007F0CC7" w:rsidRPr="00491FE0" w:rsidRDefault="007F0CC7" w:rsidP="00AD39FB">
            <w:pPr>
              <w:autoSpaceDE w:val="0"/>
              <w:autoSpaceDN w:val="0"/>
              <w:adjustRightInd w:val="0"/>
              <w:rPr>
                <w:rFonts w:ascii="Corbel" w:hAnsi="Corbel" w:cs="Corbel"/>
                <w:bCs/>
                <w:sz w:val="18"/>
                <w:szCs w:val="18"/>
              </w:rPr>
            </w:pPr>
          </w:p>
          <w:p w:rsidR="007F0CC7" w:rsidRPr="00491FE0" w:rsidRDefault="007F0CC7" w:rsidP="00AD39FB">
            <w:pPr>
              <w:autoSpaceDE w:val="0"/>
              <w:autoSpaceDN w:val="0"/>
              <w:adjustRightInd w:val="0"/>
              <w:rPr>
                <w:rFonts w:ascii="Corbel" w:hAnsi="Corbel" w:cs="Corbel"/>
                <w:bCs/>
                <w:sz w:val="18"/>
                <w:szCs w:val="18"/>
                <w:lang w:val="en-US"/>
              </w:rPr>
            </w:pPr>
            <w:r w:rsidRPr="00491FE0">
              <w:rPr>
                <w:rFonts w:ascii="Corbel" w:hAnsi="Corbel" w:cs="Corbel"/>
                <w:bCs/>
                <w:sz w:val="18"/>
                <w:szCs w:val="18"/>
                <w:lang w:val="en-US"/>
              </w:rPr>
              <w:t xml:space="preserve">Are there </w:t>
            </w:r>
            <w:r w:rsidR="00491FE0" w:rsidRPr="00491FE0">
              <w:rPr>
                <w:rFonts w:ascii="Corbel" w:hAnsi="Corbel" w:cs="Corbel"/>
                <w:bCs/>
                <w:sz w:val="18"/>
                <w:szCs w:val="18"/>
                <w:lang w:val="en-US"/>
              </w:rPr>
              <w:t>any words</w:t>
            </w:r>
            <w:r w:rsidRPr="00491FE0">
              <w:rPr>
                <w:rFonts w:ascii="Corbel" w:hAnsi="Corbel" w:cs="Corbel"/>
                <w:bCs/>
                <w:sz w:val="18"/>
                <w:szCs w:val="18"/>
                <w:lang w:val="en-US"/>
              </w:rPr>
              <w:t xml:space="preserve"> associated with food? Make up as many words as you can</w:t>
            </w:r>
          </w:p>
          <w:p w:rsidR="007F0CC7" w:rsidRPr="00491FE0" w:rsidRDefault="007F0CC7" w:rsidP="00AD39FB">
            <w:pPr>
              <w:autoSpaceDE w:val="0"/>
              <w:autoSpaceDN w:val="0"/>
              <w:adjustRightInd w:val="0"/>
              <w:rPr>
                <w:rFonts w:ascii="Corbel" w:hAnsi="Corbel" w:cs="Corbel"/>
                <w:bCs/>
                <w:sz w:val="18"/>
                <w:szCs w:val="18"/>
                <w:lang w:val="en-US"/>
              </w:rPr>
            </w:pPr>
          </w:p>
          <w:p w:rsidR="007F0CC7" w:rsidRPr="0089333D" w:rsidRDefault="007F0CC7" w:rsidP="00AD39FB">
            <w:pPr>
              <w:autoSpaceDE w:val="0"/>
              <w:autoSpaceDN w:val="0"/>
              <w:adjustRightInd w:val="0"/>
              <w:rPr>
                <w:rFonts w:ascii="Corbel" w:hAnsi="Corbel" w:cs="Corbel"/>
                <w:b/>
                <w:bCs/>
                <w:sz w:val="18"/>
                <w:szCs w:val="18"/>
                <w:lang w:val="en-US"/>
              </w:rPr>
            </w:pPr>
          </w:p>
          <w:p w:rsidR="007F0CC7" w:rsidRPr="0089333D" w:rsidRDefault="007F0CC7" w:rsidP="00AD39FB">
            <w:pPr>
              <w:autoSpaceDE w:val="0"/>
              <w:autoSpaceDN w:val="0"/>
              <w:adjustRightInd w:val="0"/>
              <w:rPr>
                <w:rFonts w:ascii="Corbel" w:hAnsi="Corbel" w:cs="Corbel"/>
                <w:b/>
                <w:bCs/>
                <w:sz w:val="18"/>
                <w:szCs w:val="18"/>
                <w:lang w:val="en-US"/>
              </w:rPr>
            </w:pPr>
          </w:p>
          <w:p w:rsidR="007F0CC7" w:rsidRPr="0089333D" w:rsidRDefault="007F0CC7" w:rsidP="00AD39FB">
            <w:pPr>
              <w:autoSpaceDE w:val="0"/>
              <w:autoSpaceDN w:val="0"/>
              <w:adjustRightInd w:val="0"/>
              <w:rPr>
                <w:rFonts w:ascii="Corbel" w:hAnsi="Corbel" w:cs="Corbel"/>
                <w:b/>
                <w:bCs/>
                <w:sz w:val="18"/>
                <w:szCs w:val="18"/>
                <w:lang w:val="en-US"/>
              </w:rPr>
            </w:pPr>
          </w:p>
          <w:p w:rsidR="007F0CC7" w:rsidRPr="0089333D" w:rsidRDefault="007F0CC7" w:rsidP="00AD39FB">
            <w:pPr>
              <w:autoSpaceDE w:val="0"/>
              <w:autoSpaceDN w:val="0"/>
              <w:adjustRightInd w:val="0"/>
              <w:rPr>
                <w:rFonts w:ascii="Corbel" w:hAnsi="Corbel" w:cs="Corbel"/>
                <w:b/>
                <w:bCs/>
                <w:sz w:val="18"/>
                <w:szCs w:val="18"/>
                <w:lang w:val="en-US"/>
              </w:rPr>
            </w:pPr>
          </w:p>
          <w:p w:rsidR="007F0CC7" w:rsidRPr="0089333D" w:rsidRDefault="007F0CC7" w:rsidP="00AD39FB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</w:p>
          <w:p w:rsidR="007F0CC7" w:rsidRPr="0089333D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</w:p>
        </w:tc>
      </w:tr>
      <w:tr w:rsidR="007F0CC7" w:rsidRPr="002E1931" w:rsidTr="00C5651C">
        <w:trPr>
          <w:trHeight w:val="1212"/>
        </w:trPr>
        <w:tc>
          <w:tcPr>
            <w:tcW w:w="2266" w:type="dxa"/>
            <w:vMerge w:val="restart"/>
          </w:tcPr>
          <w:p w:rsidR="007F0CC7" w:rsidRPr="007F0CC7" w:rsidRDefault="007F0CC7" w:rsidP="00900A64">
            <w:pPr>
              <w:autoSpaceDE w:val="0"/>
              <w:autoSpaceDN w:val="0"/>
              <w:adjustRightInd w:val="0"/>
              <w:jc w:val="center"/>
            </w:pPr>
            <w:r w:rsidRPr="007F0CC7">
              <w:rPr>
                <w:rFonts w:eastAsia="Times New Roman,Bold"/>
                <w:b/>
                <w:bCs/>
              </w:rPr>
              <w:t xml:space="preserve">Этап локализации индивидуального затруднения </w:t>
            </w:r>
            <w:r w:rsidR="008E5FFA">
              <w:rPr>
                <w:rFonts w:eastAsia="Times New Roman,Bold"/>
                <w:b/>
                <w:bCs/>
              </w:rPr>
              <w:t>-8 мин</w:t>
            </w:r>
          </w:p>
        </w:tc>
        <w:tc>
          <w:tcPr>
            <w:tcW w:w="994" w:type="dxa"/>
          </w:tcPr>
          <w:p w:rsidR="007F0CC7" w:rsidRPr="007F0CC7" w:rsidRDefault="00686BD5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</w:rPr>
            </w:pPr>
            <w:r>
              <w:rPr>
                <w:rFonts w:ascii="Corbel" w:hAnsi="Corbel" w:cs="Corbel"/>
              </w:rPr>
              <w:t>парная</w:t>
            </w:r>
          </w:p>
        </w:tc>
        <w:tc>
          <w:tcPr>
            <w:tcW w:w="1275" w:type="dxa"/>
            <w:gridSpan w:val="2"/>
          </w:tcPr>
          <w:p w:rsidR="007F0CC7" w:rsidRPr="00491FE0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</w:rPr>
            </w:pPr>
            <w:r w:rsidRPr="00491FE0">
              <w:rPr>
                <w:rFonts w:ascii="Corbel" w:hAnsi="Corbel" w:cs="Corbel"/>
              </w:rPr>
              <w:t xml:space="preserve">Ученик </w:t>
            </w:r>
            <w:r w:rsidRPr="00491FE0">
              <w:rPr>
                <w:rFonts w:ascii="Corbel" w:hAnsi="Corbel" w:cs="Corbel"/>
                <w:i/>
              </w:rPr>
              <w:t xml:space="preserve">называет имена и профессии </w:t>
            </w:r>
            <w:proofErr w:type="spellStart"/>
            <w:r w:rsidRPr="00491FE0">
              <w:rPr>
                <w:rFonts w:ascii="Corbel" w:hAnsi="Corbel" w:cs="Corbel"/>
                <w:i/>
              </w:rPr>
              <w:t>людей</w:t>
            </w:r>
            <w:proofErr w:type="gramStart"/>
            <w:r w:rsidRPr="00491FE0">
              <w:rPr>
                <w:rFonts w:ascii="Corbel" w:hAnsi="Corbel" w:cs="Corbel"/>
                <w:i/>
              </w:rPr>
              <w:t>,к</w:t>
            </w:r>
            <w:proofErr w:type="gramEnd"/>
            <w:r w:rsidRPr="00491FE0">
              <w:rPr>
                <w:rFonts w:ascii="Corbel" w:hAnsi="Corbel" w:cs="Corbel"/>
                <w:i/>
              </w:rPr>
              <w:t>оторых</w:t>
            </w:r>
            <w:proofErr w:type="spellEnd"/>
            <w:r w:rsidRPr="00491FE0">
              <w:rPr>
                <w:rFonts w:ascii="Corbel" w:hAnsi="Corbel" w:cs="Corbel"/>
                <w:i/>
              </w:rPr>
              <w:t xml:space="preserve"> видит </w:t>
            </w:r>
            <w:r w:rsidRPr="00491FE0">
              <w:rPr>
                <w:rFonts w:ascii="Corbel" w:hAnsi="Corbel" w:cs="Corbel"/>
              </w:rPr>
              <w:t xml:space="preserve"> на </w:t>
            </w:r>
            <w:proofErr w:type="spellStart"/>
            <w:r w:rsidRPr="00491FE0">
              <w:rPr>
                <w:rFonts w:ascii="Corbel" w:hAnsi="Corbel" w:cs="Corbel"/>
              </w:rPr>
              <w:t>фото,также</w:t>
            </w:r>
            <w:proofErr w:type="spellEnd"/>
            <w:r w:rsidRPr="00491FE0">
              <w:rPr>
                <w:rFonts w:ascii="Corbel" w:hAnsi="Corbel" w:cs="Corbel"/>
              </w:rPr>
              <w:t xml:space="preserve"> называет виды спорта, которыми они занимаются</w:t>
            </w:r>
          </w:p>
          <w:p w:rsidR="007F0CC7" w:rsidRPr="00491FE0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lang w:val="en-US"/>
              </w:rPr>
            </w:pPr>
            <w:r w:rsidRPr="00491FE0">
              <w:rPr>
                <w:rFonts w:ascii="Corbel" w:hAnsi="Corbel" w:cs="Corbel"/>
              </w:rPr>
              <w:t>У</w:t>
            </w:r>
            <w:r w:rsidRPr="00491FE0">
              <w:rPr>
                <w:rFonts w:ascii="Corbel" w:hAnsi="Corbel" w:cs="Corbel"/>
                <w:lang w:val="en-US"/>
              </w:rPr>
              <w:t>:Some</w:t>
            </w:r>
            <w:r w:rsidR="001606F1" w:rsidRPr="001606F1">
              <w:rPr>
                <w:rFonts w:ascii="Corbel" w:hAnsi="Corbel" w:cs="Corbel"/>
                <w:lang w:val="en-US"/>
              </w:rPr>
              <w:t xml:space="preserve"> </w:t>
            </w:r>
            <w:r w:rsidR="001606F1">
              <w:rPr>
                <w:rFonts w:ascii="Corbel" w:hAnsi="Corbel" w:cs="Corbel"/>
                <w:lang w:val="en-US"/>
              </w:rPr>
              <w:t>people</w:t>
            </w:r>
            <w:r w:rsidRPr="00491FE0">
              <w:rPr>
                <w:rFonts w:ascii="Corbel" w:hAnsi="Corbel" w:cs="Corbel"/>
                <w:lang w:val="en-US"/>
              </w:rPr>
              <w:t xml:space="preserve"> are politicians/some </w:t>
            </w:r>
            <w:r w:rsidR="001606F1">
              <w:rPr>
                <w:rFonts w:ascii="Corbel" w:hAnsi="Corbel" w:cs="Corbel"/>
                <w:lang w:val="en-US"/>
              </w:rPr>
              <w:t xml:space="preserve"> people </w:t>
            </w:r>
            <w:r w:rsidRPr="00491FE0">
              <w:rPr>
                <w:rFonts w:ascii="Corbel" w:hAnsi="Corbel" w:cs="Corbel"/>
                <w:lang w:val="en-US"/>
              </w:rPr>
              <w:t>are sportsmen</w:t>
            </w:r>
          </w:p>
        </w:tc>
        <w:tc>
          <w:tcPr>
            <w:tcW w:w="1275" w:type="dxa"/>
          </w:tcPr>
          <w:p w:rsidR="007F0CC7" w:rsidRPr="007F0CC7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lang w:val="en-US"/>
              </w:rPr>
            </w:pPr>
          </w:p>
        </w:tc>
        <w:tc>
          <w:tcPr>
            <w:tcW w:w="1277" w:type="dxa"/>
          </w:tcPr>
          <w:p w:rsidR="007F0CC7" w:rsidRPr="007F0CC7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lang w:val="en-US"/>
              </w:rPr>
            </w:pPr>
          </w:p>
        </w:tc>
        <w:tc>
          <w:tcPr>
            <w:tcW w:w="1701" w:type="dxa"/>
            <w:gridSpan w:val="3"/>
          </w:tcPr>
          <w:p w:rsidR="007F0CC7" w:rsidRPr="008E5FFA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lang w:val="en-US"/>
              </w:rPr>
            </w:pPr>
          </w:p>
        </w:tc>
        <w:tc>
          <w:tcPr>
            <w:tcW w:w="1701" w:type="dxa"/>
          </w:tcPr>
          <w:p w:rsidR="007F0CC7" w:rsidRPr="007F0CC7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</w:rPr>
            </w:pPr>
            <w:r w:rsidRPr="007F0CC7">
              <w:rPr>
                <w:rFonts w:ascii="Corbel" w:hAnsi="Corbel" w:cs="Corbel"/>
              </w:rPr>
              <w:t xml:space="preserve">Выдвижение гипотез и догадок </w:t>
            </w:r>
            <w:r w:rsidRPr="007F0CC7">
              <w:rPr>
                <w:rFonts w:ascii="Corbel" w:hAnsi="Corbel" w:cs="Corbel"/>
                <w:lang w:val="en-US"/>
              </w:rPr>
              <w:t>c</w:t>
            </w:r>
            <w:r w:rsidRPr="007F0CC7">
              <w:rPr>
                <w:rFonts w:ascii="Corbel" w:hAnsi="Corbel" w:cs="Corbel"/>
              </w:rPr>
              <w:t xml:space="preserve"> использованием предложенных клише</w:t>
            </w:r>
          </w:p>
        </w:tc>
        <w:tc>
          <w:tcPr>
            <w:tcW w:w="1561" w:type="dxa"/>
            <w:gridSpan w:val="2"/>
          </w:tcPr>
          <w:p w:rsidR="007F0CC7" w:rsidRPr="007F0CC7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</w:rPr>
            </w:pPr>
            <w:r w:rsidRPr="007F0CC7">
              <w:rPr>
                <w:rFonts w:ascii="Corbel" w:hAnsi="Corbel" w:cs="Corbel"/>
              </w:rPr>
              <w:t>Умение точно выражать свои мысли в соответствии с задачами и условиями коммуникации</w:t>
            </w:r>
          </w:p>
        </w:tc>
        <w:tc>
          <w:tcPr>
            <w:tcW w:w="1419" w:type="dxa"/>
            <w:gridSpan w:val="2"/>
          </w:tcPr>
          <w:p w:rsidR="007F0CC7" w:rsidRPr="007F0CC7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</w:rPr>
            </w:pPr>
          </w:p>
        </w:tc>
        <w:tc>
          <w:tcPr>
            <w:tcW w:w="2266" w:type="dxa"/>
            <w:gridSpan w:val="2"/>
          </w:tcPr>
          <w:p w:rsidR="002F3A53" w:rsidRPr="00491FE0" w:rsidRDefault="002F3A53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b/>
              </w:rPr>
            </w:pPr>
            <w:r w:rsidRPr="00491FE0">
              <w:rPr>
                <w:rFonts w:ascii="Corbel" w:hAnsi="Corbel" w:cs="Corbel"/>
                <w:b/>
              </w:rPr>
              <w:t>Слайд 5\6</w:t>
            </w:r>
          </w:p>
          <w:p w:rsidR="007F0CC7" w:rsidRPr="007F0CC7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</w:rPr>
            </w:pPr>
            <w:r w:rsidRPr="007F0CC7">
              <w:rPr>
                <w:rFonts w:ascii="Corbel" w:hAnsi="Corbel" w:cs="Corbel"/>
              </w:rPr>
              <w:t>Учитель просит назвать имена и профессии людей на экране. Просит назвать виды спорта, которыми они занимаются</w:t>
            </w:r>
          </w:p>
          <w:p w:rsidR="007F0CC7" w:rsidRPr="007F0CC7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lang w:val="en-US"/>
              </w:rPr>
            </w:pPr>
            <w:r w:rsidRPr="007F0CC7">
              <w:rPr>
                <w:rFonts w:ascii="Corbel" w:hAnsi="Corbel" w:cs="Corbel"/>
                <w:lang w:val="en-US"/>
              </w:rPr>
              <w:t>What are these people? What sports do they go in for?</w:t>
            </w:r>
          </w:p>
        </w:tc>
      </w:tr>
      <w:tr w:rsidR="007F0CC7" w:rsidRPr="002E1931" w:rsidTr="00C5651C">
        <w:trPr>
          <w:trHeight w:val="4116"/>
        </w:trPr>
        <w:tc>
          <w:tcPr>
            <w:tcW w:w="2266" w:type="dxa"/>
            <w:vMerge/>
            <w:textDirection w:val="btLr"/>
          </w:tcPr>
          <w:p w:rsidR="007F0CC7" w:rsidRPr="007F0CC7" w:rsidRDefault="007F0CC7" w:rsidP="00C977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,Bold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</w:tcPr>
          <w:p w:rsidR="007F0CC7" w:rsidRPr="00491FE0" w:rsidRDefault="00686BD5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</w:rPr>
            </w:pPr>
            <w:r w:rsidRPr="00491FE0">
              <w:rPr>
                <w:rFonts w:ascii="Corbel" w:hAnsi="Corbel" w:cs="Corbel"/>
              </w:rPr>
              <w:t>парная</w:t>
            </w:r>
          </w:p>
        </w:tc>
        <w:tc>
          <w:tcPr>
            <w:tcW w:w="1275" w:type="dxa"/>
            <w:gridSpan w:val="2"/>
          </w:tcPr>
          <w:p w:rsidR="007F0CC7" w:rsidRPr="00491FE0" w:rsidRDefault="00686BD5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</w:rPr>
            </w:pPr>
            <w:r w:rsidRPr="00491FE0">
              <w:rPr>
                <w:rFonts w:ascii="Corbel" w:hAnsi="Corbel" w:cs="Corbel"/>
              </w:rPr>
              <w:t xml:space="preserve">Ученик называет популярные зимние виды спорта, а также летние виды </w:t>
            </w:r>
            <w:proofErr w:type="spellStart"/>
            <w:r w:rsidRPr="00491FE0">
              <w:rPr>
                <w:rFonts w:ascii="Corbel" w:hAnsi="Corbel" w:cs="Corbel"/>
              </w:rPr>
              <w:t>спорта</w:t>
            </w:r>
            <w:proofErr w:type="gramStart"/>
            <w:r w:rsidRPr="00491FE0">
              <w:rPr>
                <w:rFonts w:ascii="Corbel" w:hAnsi="Corbel" w:cs="Corbel"/>
              </w:rPr>
              <w:t>,к</w:t>
            </w:r>
            <w:proofErr w:type="gramEnd"/>
            <w:r w:rsidRPr="00491FE0">
              <w:rPr>
                <w:rFonts w:ascii="Corbel" w:hAnsi="Corbel" w:cs="Corbel"/>
              </w:rPr>
              <w:t>оторыми</w:t>
            </w:r>
            <w:proofErr w:type="spellEnd"/>
            <w:r w:rsidRPr="00491FE0">
              <w:rPr>
                <w:rFonts w:ascii="Corbel" w:hAnsi="Corbel" w:cs="Corbel"/>
              </w:rPr>
              <w:t xml:space="preserve"> он увлекается </w:t>
            </w:r>
          </w:p>
          <w:p w:rsidR="00491FE0" w:rsidRDefault="00686BD5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lang w:val="en-US"/>
              </w:rPr>
            </w:pPr>
            <w:r w:rsidRPr="00491FE0">
              <w:rPr>
                <w:rFonts w:ascii="Corbel" w:hAnsi="Corbel" w:cs="Corbel"/>
              </w:rPr>
              <w:t>У</w:t>
            </w:r>
            <w:r w:rsidRPr="00491FE0">
              <w:rPr>
                <w:rFonts w:ascii="Corbel" w:hAnsi="Corbel" w:cs="Corbel"/>
                <w:lang w:val="en-US"/>
              </w:rPr>
              <w:t>:skating\skiing/sledging are popula</w:t>
            </w:r>
            <w:r w:rsidR="00491FE0">
              <w:rPr>
                <w:rFonts w:ascii="Corbel" w:hAnsi="Corbel" w:cs="Corbel"/>
                <w:lang w:val="en-US"/>
              </w:rPr>
              <w:t>r</w:t>
            </w:r>
          </w:p>
          <w:p w:rsidR="00686BD5" w:rsidRPr="00491FE0" w:rsidRDefault="00686BD5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lang w:val="en-US"/>
              </w:rPr>
            </w:pPr>
            <w:proofErr w:type="gramStart"/>
            <w:r w:rsidRPr="00491FE0">
              <w:rPr>
                <w:rFonts w:ascii="Corbel" w:hAnsi="Corbel" w:cs="Corbel"/>
                <w:lang w:val="en-US"/>
              </w:rPr>
              <w:t>winter</w:t>
            </w:r>
            <w:proofErr w:type="gramEnd"/>
            <w:r w:rsidRPr="00491FE0">
              <w:rPr>
                <w:rFonts w:ascii="Corbel" w:hAnsi="Corbel" w:cs="Corbel"/>
                <w:lang w:val="en-US"/>
              </w:rPr>
              <w:t xml:space="preserve"> sports,.\</w:t>
            </w:r>
          </w:p>
          <w:p w:rsidR="00686BD5" w:rsidRPr="00491FE0" w:rsidRDefault="00686BD5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lang w:val="en-US"/>
              </w:rPr>
            </w:pPr>
            <w:r w:rsidRPr="00491FE0">
              <w:rPr>
                <w:rFonts w:ascii="Corbel" w:hAnsi="Corbel" w:cs="Corbel"/>
                <w:lang w:val="en-US"/>
              </w:rPr>
              <w:t>As for me</w:t>
            </w:r>
            <w:proofErr w:type="gramStart"/>
            <w:r w:rsidRPr="00491FE0">
              <w:rPr>
                <w:rFonts w:ascii="Corbel" w:hAnsi="Corbel" w:cs="Corbel"/>
                <w:lang w:val="en-US"/>
              </w:rPr>
              <w:t>,I</w:t>
            </w:r>
            <w:proofErr w:type="gramEnd"/>
            <w:r w:rsidRPr="00491FE0">
              <w:rPr>
                <w:rFonts w:ascii="Corbel" w:hAnsi="Corbel" w:cs="Corbel"/>
                <w:lang w:val="en-US"/>
              </w:rPr>
              <w:t xml:space="preserve"> go in for…</w:t>
            </w:r>
          </w:p>
        </w:tc>
        <w:tc>
          <w:tcPr>
            <w:tcW w:w="1275" w:type="dxa"/>
          </w:tcPr>
          <w:p w:rsidR="007F0CC7" w:rsidRPr="00491FE0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lang w:val="en-US"/>
              </w:rPr>
            </w:pPr>
          </w:p>
        </w:tc>
        <w:tc>
          <w:tcPr>
            <w:tcW w:w="1277" w:type="dxa"/>
          </w:tcPr>
          <w:p w:rsidR="007F0CC7" w:rsidRPr="00686BD5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3"/>
          </w:tcPr>
          <w:p w:rsidR="007F0CC7" w:rsidRPr="00686BD5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F0CC7" w:rsidRPr="00686BD5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gridSpan w:val="2"/>
          </w:tcPr>
          <w:p w:rsidR="007F0CC7" w:rsidRPr="00686BD5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gridSpan w:val="2"/>
          </w:tcPr>
          <w:p w:rsidR="007F0CC7" w:rsidRPr="00686BD5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  <w:lang w:val="en-US"/>
              </w:rPr>
            </w:pPr>
          </w:p>
        </w:tc>
        <w:tc>
          <w:tcPr>
            <w:tcW w:w="2266" w:type="dxa"/>
            <w:gridSpan w:val="2"/>
          </w:tcPr>
          <w:p w:rsidR="000C0657" w:rsidRPr="00491FE0" w:rsidRDefault="000C065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b/>
              </w:rPr>
            </w:pPr>
            <w:r w:rsidRPr="00491FE0">
              <w:rPr>
                <w:rFonts w:ascii="Corbel" w:hAnsi="Corbel" w:cs="Corbel"/>
                <w:b/>
              </w:rPr>
              <w:t>Слайд 7</w:t>
            </w:r>
          </w:p>
          <w:p w:rsidR="007F0CC7" w:rsidRPr="000C0657" w:rsidRDefault="000C065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</w:rPr>
            </w:pPr>
            <w:r w:rsidRPr="000C0657">
              <w:rPr>
                <w:rFonts w:ascii="Corbel" w:hAnsi="Corbel" w:cs="Corbel"/>
              </w:rPr>
              <w:t>Учитель просит назвать популярные виды спорта, а также летние виды</w:t>
            </w:r>
            <w:proofErr w:type="gramStart"/>
            <w:r w:rsidRPr="000C0657">
              <w:rPr>
                <w:rFonts w:ascii="Corbel" w:hAnsi="Corbel" w:cs="Corbel"/>
              </w:rPr>
              <w:t xml:space="preserve"> ,</w:t>
            </w:r>
            <w:proofErr w:type="gramEnd"/>
            <w:r w:rsidRPr="000C0657">
              <w:rPr>
                <w:rFonts w:ascii="Corbel" w:hAnsi="Corbel" w:cs="Corbel"/>
              </w:rPr>
              <w:t>которыми ученик увлекается</w:t>
            </w:r>
          </w:p>
          <w:p w:rsidR="000C0657" w:rsidRPr="000C0657" w:rsidRDefault="000C065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lang w:val="en-US"/>
              </w:rPr>
            </w:pPr>
            <w:r w:rsidRPr="000C0657">
              <w:rPr>
                <w:rFonts w:ascii="Corbel" w:hAnsi="Corbel" w:cs="Corbel"/>
                <w:lang w:val="en-US"/>
              </w:rPr>
              <w:t>What are the most popular winter sports?</w:t>
            </w:r>
          </w:p>
          <w:p w:rsidR="000C0657" w:rsidRPr="000C0657" w:rsidRDefault="000C065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lang w:val="en-US"/>
              </w:rPr>
            </w:pPr>
            <w:r w:rsidRPr="000C0657">
              <w:rPr>
                <w:rFonts w:ascii="Corbel" w:hAnsi="Corbel" w:cs="Corbel"/>
                <w:lang w:val="en-US"/>
              </w:rPr>
              <w:t>What summer sports do you go in for?</w:t>
            </w:r>
          </w:p>
          <w:p w:rsidR="000C0657" w:rsidRPr="000C0657" w:rsidRDefault="000C065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lang w:val="en-US"/>
              </w:rPr>
            </w:pPr>
          </w:p>
        </w:tc>
      </w:tr>
      <w:tr w:rsidR="007F0CC7" w:rsidRPr="002E1931" w:rsidTr="00C5651C">
        <w:trPr>
          <w:trHeight w:val="491"/>
        </w:trPr>
        <w:tc>
          <w:tcPr>
            <w:tcW w:w="2266" w:type="dxa"/>
            <w:vMerge/>
            <w:textDirection w:val="btLr"/>
          </w:tcPr>
          <w:p w:rsidR="007F0CC7" w:rsidRPr="000C0657" w:rsidRDefault="007F0CC7" w:rsidP="00C97784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="Times New Roman,Bold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4" w:type="dxa"/>
          </w:tcPr>
          <w:p w:rsidR="007F0CC7" w:rsidRPr="00491FE0" w:rsidRDefault="000C065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</w:rPr>
            </w:pPr>
            <w:r w:rsidRPr="00491FE0">
              <w:rPr>
                <w:rFonts w:ascii="Corbel" w:hAnsi="Corbel" w:cs="Corbel"/>
              </w:rPr>
              <w:t>парная</w:t>
            </w:r>
          </w:p>
        </w:tc>
        <w:tc>
          <w:tcPr>
            <w:tcW w:w="1275" w:type="dxa"/>
            <w:gridSpan w:val="2"/>
          </w:tcPr>
          <w:p w:rsidR="007F0CC7" w:rsidRPr="00491FE0" w:rsidRDefault="002D2E8C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</w:rPr>
            </w:pPr>
            <w:r w:rsidRPr="00491FE0">
              <w:rPr>
                <w:rFonts w:ascii="Corbel" w:hAnsi="Corbel" w:cs="Corbel"/>
              </w:rPr>
              <w:t xml:space="preserve">Ученик поет и  </w:t>
            </w:r>
            <w:r w:rsidR="00491FE0">
              <w:rPr>
                <w:rFonts w:ascii="Corbel" w:hAnsi="Corbel" w:cs="Corbel"/>
              </w:rPr>
              <w:t xml:space="preserve">выполняет </w:t>
            </w:r>
            <w:r w:rsidRPr="00491FE0">
              <w:rPr>
                <w:rFonts w:ascii="Corbel" w:hAnsi="Corbel" w:cs="Corbel"/>
              </w:rPr>
              <w:t xml:space="preserve"> ряд физических упражнений вместе с учителем</w:t>
            </w:r>
          </w:p>
          <w:p w:rsidR="002D2E8C" w:rsidRPr="002D2E8C" w:rsidRDefault="002D2E8C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b/>
                <w:lang w:val="en-US"/>
              </w:rPr>
            </w:pPr>
            <w:r w:rsidRPr="00491FE0">
              <w:rPr>
                <w:rFonts w:ascii="Corbel" w:hAnsi="Corbel" w:cs="Corbel"/>
              </w:rPr>
              <w:t>У</w:t>
            </w:r>
            <w:r w:rsidRPr="00491FE0">
              <w:rPr>
                <w:rFonts w:ascii="Corbel" w:hAnsi="Corbel" w:cs="Corbel"/>
                <w:lang w:val="en-US"/>
              </w:rPr>
              <w:t>:Head, shoulders, knees and toes</w:t>
            </w:r>
          </w:p>
        </w:tc>
        <w:tc>
          <w:tcPr>
            <w:tcW w:w="1275" w:type="dxa"/>
          </w:tcPr>
          <w:p w:rsidR="007F0CC7" w:rsidRPr="002D2E8C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b/>
                <w:lang w:val="en-US"/>
              </w:rPr>
            </w:pPr>
          </w:p>
        </w:tc>
        <w:tc>
          <w:tcPr>
            <w:tcW w:w="1277" w:type="dxa"/>
          </w:tcPr>
          <w:p w:rsidR="007F0CC7" w:rsidRPr="002D2E8C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3"/>
          </w:tcPr>
          <w:p w:rsidR="007F0CC7" w:rsidRPr="002D2E8C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7F0CC7" w:rsidRPr="002D2E8C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  <w:gridSpan w:val="2"/>
          </w:tcPr>
          <w:p w:rsidR="007F0CC7" w:rsidRPr="00491FE0" w:rsidRDefault="002D2E8C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</w:rPr>
            </w:pPr>
            <w:r w:rsidRPr="00491FE0">
              <w:rPr>
                <w:rFonts w:ascii="Corbel" w:hAnsi="Corbel" w:cs="Corbel"/>
              </w:rPr>
              <w:t>Развитие фонетических навыков</w:t>
            </w:r>
          </w:p>
          <w:p w:rsidR="002D2E8C" w:rsidRPr="002D2E8C" w:rsidRDefault="002D2E8C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b/>
              </w:rPr>
            </w:pPr>
            <w:r w:rsidRPr="00491FE0">
              <w:rPr>
                <w:rFonts w:ascii="Corbel" w:hAnsi="Corbel" w:cs="Corbel"/>
              </w:rPr>
              <w:t>Умение слушать  и понимать речь других людей</w:t>
            </w:r>
          </w:p>
        </w:tc>
        <w:tc>
          <w:tcPr>
            <w:tcW w:w="1419" w:type="dxa"/>
            <w:gridSpan w:val="2"/>
          </w:tcPr>
          <w:p w:rsidR="007F0CC7" w:rsidRPr="002D2E8C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b/>
              </w:rPr>
            </w:pPr>
          </w:p>
        </w:tc>
        <w:tc>
          <w:tcPr>
            <w:tcW w:w="2266" w:type="dxa"/>
            <w:gridSpan w:val="2"/>
          </w:tcPr>
          <w:p w:rsidR="002D2E8C" w:rsidRPr="002D2E8C" w:rsidRDefault="002D2E8C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b/>
              </w:rPr>
            </w:pPr>
            <w:r w:rsidRPr="002D2E8C">
              <w:rPr>
                <w:rFonts w:ascii="Corbel" w:hAnsi="Corbel" w:cs="Corbel"/>
                <w:b/>
              </w:rPr>
              <w:t>Слайд 8</w:t>
            </w:r>
          </w:p>
          <w:p w:rsidR="007F0CC7" w:rsidRPr="001606F1" w:rsidRDefault="002D2E8C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</w:rPr>
            </w:pPr>
            <w:r w:rsidRPr="001606F1">
              <w:rPr>
                <w:rFonts w:ascii="Corbel" w:hAnsi="Corbel" w:cs="Corbel"/>
              </w:rPr>
              <w:t>Физкультминутка.</w:t>
            </w:r>
            <w:r w:rsidR="009F6598" w:rsidRPr="001606F1">
              <w:rPr>
                <w:rFonts w:ascii="Corbel" w:hAnsi="Corbel" w:cs="Corbel"/>
              </w:rPr>
              <w:t>-2 мин</w:t>
            </w:r>
          </w:p>
          <w:p w:rsidR="002D2E8C" w:rsidRPr="001606F1" w:rsidRDefault="002D2E8C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</w:rPr>
            </w:pPr>
            <w:r w:rsidRPr="001606F1">
              <w:rPr>
                <w:rFonts w:ascii="Corbel" w:hAnsi="Corbel" w:cs="Corbel"/>
              </w:rPr>
              <w:t>Учитель предлагает отдонуть\спеть песню и немного подвинуться</w:t>
            </w:r>
          </w:p>
          <w:p w:rsidR="002D2E8C" w:rsidRPr="001606F1" w:rsidRDefault="002D2E8C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lang w:val="en-US"/>
              </w:rPr>
            </w:pPr>
            <w:r w:rsidRPr="001606F1">
              <w:rPr>
                <w:rFonts w:ascii="Corbel" w:hAnsi="Corbel" w:cs="Corbel"/>
                <w:lang w:val="en-US"/>
              </w:rPr>
              <w:t>It is time to have a rest</w:t>
            </w:r>
          </w:p>
          <w:p w:rsidR="002D2E8C" w:rsidRPr="002D2E8C" w:rsidRDefault="002D2E8C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b/>
                <w:lang w:val="en-US"/>
              </w:rPr>
            </w:pPr>
          </w:p>
        </w:tc>
      </w:tr>
      <w:tr w:rsidR="007F0CC7" w:rsidRPr="00686BD5" w:rsidTr="00C5651C">
        <w:trPr>
          <w:trHeight w:val="630"/>
        </w:trPr>
        <w:tc>
          <w:tcPr>
            <w:tcW w:w="2266" w:type="dxa"/>
            <w:vMerge w:val="restart"/>
          </w:tcPr>
          <w:p w:rsidR="007F0CC7" w:rsidRDefault="005748C6" w:rsidP="004347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A11BD">
              <w:rPr>
                <w:b/>
              </w:rPr>
              <w:t xml:space="preserve">Этап  </w:t>
            </w:r>
            <w:proofErr w:type="spellStart"/>
            <w:r w:rsidRPr="004A11BD">
              <w:rPr>
                <w:b/>
              </w:rPr>
              <w:t>целеполагания</w:t>
            </w:r>
            <w:proofErr w:type="spellEnd"/>
            <w:r w:rsidRPr="004A11BD">
              <w:rPr>
                <w:b/>
              </w:rPr>
              <w:t xml:space="preserve"> и </w:t>
            </w:r>
            <w:proofErr w:type="spellStart"/>
            <w:r w:rsidRPr="004A11BD">
              <w:rPr>
                <w:b/>
              </w:rPr>
              <w:t>построеия</w:t>
            </w:r>
            <w:proofErr w:type="spellEnd"/>
            <w:r w:rsidRPr="004A11BD">
              <w:rPr>
                <w:b/>
              </w:rPr>
              <w:t xml:space="preserve"> проекта коррекции </w:t>
            </w:r>
            <w:proofErr w:type="spellStart"/>
            <w:r w:rsidRPr="004A11BD">
              <w:rPr>
                <w:b/>
              </w:rPr>
              <w:t>выявлеия</w:t>
            </w:r>
            <w:proofErr w:type="spellEnd"/>
            <w:r w:rsidRPr="004A11BD">
              <w:rPr>
                <w:b/>
              </w:rPr>
              <w:t xml:space="preserve"> затруднений</w:t>
            </w:r>
          </w:p>
          <w:p w:rsidR="00276697" w:rsidRPr="004A11BD" w:rsidRDefault="00276697" w:rsidP="004347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 мин</w:t>
            </w:r>
          </w:p>
        </w:tc>
        <w:tc>
          <w:tcPr>
            <w:tcW w:w="994" w:type="dxa"/>
          </w:tcPr>
          <w:p w:rsidR="007F0CC7" w:rsidRPr="005748C6" w:rsidRDefault="005748C6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 w:rsidRPr="005748C6">
              <w:rPr>
                <w:rFonts w:ascii="Corbel" w:hAnsi="Corbel" w:cs="Corbel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gridSpan w:val="2"/>
          </w:tcPr>
          <w:p w:rsidR="007F0CC7" w:rsidRPr="005748C6" w:rsidRDefault="003C497C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>
              <w:rPr>
                <w:rFonts w:ascii="Corbel" w:hAnsi="Corbel" w:cs="Corbel"/>
                <w:sz w:val="18"/>
                <w:szCs w:val="18"/>
              </w:rPr>
              <w:t>Ученик заранее подготовил  видео-презентацию о  животных, которые живут на его ферме</w:t>
            </w:r>
          </w:p>
        </w:tc>
        <w:tc>
          <w:tcPr>
            <w:tcW w:w="1275" w:type="dxa"/>
          </w:tcPr>
          <w:p w:rsidR="007F0CC7" w:rsidRPr="005748C6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</w:rPr>
            </w:pPr>
          </w:p>
        </w:tc>
        <w:tc>
          <w:tcPr>
            <w:tcW w:w="1277" w:type="dxa"/>
          </w:tcPr>
          <w:p w:rsidR="007F0CC7" w:rsidRPr="005748C6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7F0CC7" w:rsidRPr="003C497C" w:rsidRDefault="003C497C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 w:rsidRPr="003C497C">
              <w:rPr>
                <w:rFonts w:ascii="Corbel" w:hAnsi="Corbel" w:cs="Corbel"/>
                <w:sz w:val="18"/>
                <w:szCs w:val="18"/>
              </w:rPr>
              <w:t>Умение действовать по предложенному плану, соблюдая логическую структуру</w:t>
            </w:r>
          </w:p>
        </w:tc>
        <w:tc>
          <w:tcPr>
            <w:tcW w:w="1701" w:type="dxa"/>
          </w:tcPr>
          <w:p w:rsidR="00F23390" w:rsidRDefault="00F23390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 w:rsidRPr="00F23390">
              <w:rPr>
                <w:rFonts w:ascii="Corbel" w:hAnsi="Corbel" w:cs="Corbel"/>
                <w:sz w:val="18"/>
                <w:szCs w:val="18"/>
              </w:rPr>
              <w:t>Умение логически построить свое монологическое высказывание</w:t>
            </w:r>
          </w:p>
          <w:p w:rsidR="007F0CC7" w:rsidRPr="005748C6" w:rsidRDefault="00F23390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</w:rPr>
            </w:pPr>
            <w:r w:rsidRPr="00F23390">
              <w:rPr>
                <w:rFonts w:ascii="Corbel" w:hAnsi="Corbel" w:cs="Corbel"/>
                <w:sz w:val="18"/>
                <w:szCs w:val="18"/>
              </w:rPr>
              <w:t>Умение использовать средства логической</w:t>
            </w:r>
            <w:r>
              <w:rPr>
                <w:rFonts w:ascii="Corbel" w:hAnsi="Corbel" w:cs="Corbel"/>
                <w:color w:val="7DAFCE"/>
                <w:sz w:val="24"/>
                <w:szCs w:val="24"/>
              </w:rPr>
              <w:t xml:space="preserve"> </w:t>
            </w:r>
            <w:r w:rsidRPr="00F23390">
              <w:rPr>
                <w:rFonts w:ascii="Corbel" w:hAnsi="Corbel" w:cs="Corbel"/>
                <w:sz w:val="18"/>
                <w:szCs w:val="18"/>
              </w:rPr>
              <w:t>связи</w:t>
            </w:r>
          </w:p>
        </w:tc>
        <w:tc>
          <w:tcPr>
            <w:tcW w:w="1561" w:type="dxa"/>
            <w:gridSpan w:val="2"/>
          </w:tcPr>
          <w:p w:rsidR="007F0CC7" w:rsidRPr="00F23390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</w:p>
        </w:tc>
        <w:tc>
          <w:tcPr>
            <w:tcW w:w="1419" w:type="dxa"/>
            <w:gridSpan w:val="2"/>
          </w:tcPr>
          <w:p w:rsidR="007F0CC7" w:rsidRPr="005748C6" w:rsidRDefault="007F0CC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 w:rsidR="007F0CC7" w:rsidRPr="001606F1" w:rsidRDefault="005748C6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b/>
                <w:sz w:val="18"/>
                <w:szCs w:val="18"/>
              </w:rPr>
            </w:pPr>
            <w:r w:rsidRPr="001606F1">
              <w:rPr>
                <w:rFonts w:ascii="Corbel" w:hAnsi="Corbel" w:cs="Corbel"/>
                <w:b/>
                <w:sz w:val="18"/>
                <w:szCs w:val="18"/>
              </w:rPr>
              <w:t>Слайд 9</w:t>
            </w:r>
          </w:p>
          <w:p w:rsidR="005748C6" w:rsidRPr="005748C6" w:rsidRDefault="005748C6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</w:rPr>
            </w:pPr>
            <w:r w:rsidRPr="001606F1">
              <w:rPr>
                <w:rFonts w:ascii="Corbel" w:hAnsi="Corbel" w:cs="Corbel"/>
                <w:sz w:val="18"/>
                <w:szCs w:val="18"/>
              </w:rPr>
              <w:t>Учитель  просил ученика заранее подготовить видео-презентацию</w:t>
            </w:r>
            <w:r w:rsidR="001606F1" w:rsidRPr="001606F1">
              <w:rPr>
                <w:rFonts w:ascii="Corbel" w:hAnsi="Corbel" w:cs="Corbel"/>
                <w:sz w:val="18"/>
                <w:szCs w:val="18"/>
              </w:rPr>
              <w:t xml:space="preserve"> о  своей  ферме</w:t>
            </w:r>
            <w:r w:rsidR="001606F1">
              <w:rPr>
                <w:rFonts w:ascii="Corbel" w:hAnsi="Corbel" w:cs="Corbel"/>
                <w:color w:val="7DAFCE"/>
                <w:sz w:val="24"/>
                <w:szCs w:val="24"/>
              </w:rPr>
              <w:t xml:space="preserve"> </w:t>
            </w:r>
          </w:p>
        </w:tc>
      </w:tr>
      <w:tr w:rsidR="00276697" w:rsidRPr="002E1931" w:rsidTr="00E712D8">
        <w:trPr>
          <w:trHeight w:val="207"/>
        </w:trPr>
        <w:tc>
          <w:tcPr>
            <w:tcW w:w="2266" w:type="dxa"/>
            <w:vMerge/>
          </w:tcPr>
          <w:p w:rsidR="00276697" w:rsidRPr="005748C6" w:rsidRDefault="00276697" w:rsidP="00C97784">
            <w:pPr>
              <w:autoSpaceDE w:val="0"/>
              <w:autoSpaceDN w:val="0"/>
              <w:adjustRightInd w:val="0"/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</w:tcPr>
          <w:p w:rsidR="00276697" w:rsidRPr="00276697" w:rsidRDefault="0027669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b/>
                <w:sz w:val="18"/>
                <w:szCs w:val="18"/>
              </w:rPr>
            </w:pPr>
            <w:r w:rsidRPr="00276697">
              <w:rPr>
                <w:rFonts w:ascii="Corbel" w:hAnsi="Corbel" w:cs="Corbel"/>
                <w:b/>
                <w:sz w:val="18"/>
                <w:szCs w:val="18"/>
              </w:rPr>
              <w:t>парна</w:t>
            </w:r>
          </w:p>
        </w:tc>
        <w:tc>
          <w:tcPr>
            <w:tcW w:w="1275" w:type="dxa"/>
            <w:gridSpan w:val="2"/>
            <w:vMerge w:val="restart"/>
          </w:tcPr>
          <w:p w:rsidR="00276697" w:rsidRPr="00276697" w:rsidRDefault="0027669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 w:rsidRPr="00276697">
              <w:rPr>
                <w:rFonts w:ascii="Corbel" w:hAnsi="Corbel" w:cs="Corbel"/>
                <w:sz w:val="18"/>
                <w:szCs w:val="18"/>
              </w:rPr>
              <w:t xml:space="preserve">Ученик выявляет отличия загородной </w:t>
            </w:r>
            <w:r w:rsidRPr="00276697">
              <w:rPr>
                <w:rFonts w:ascii="Corbel" w:hAnsi="Corbel" w:cs="Corbel"/>
                <w:sz w:val="18"/>
                <w:szCs w:val="18"/>
              </w:rPr>
              <w:lastRenderedPageBreak/>
              <w:t>жизни от жизни в городе.</w:t>
            </w:r>
          </w:p>
          <w:p w:rsidR="00276697" w:rsidRPr="00276697" w:rsidRDefault="0027669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  <w:r w:rsidRPr="00276697">
              <w:rPr>
                <w:rFonts w:ascii="Corbel" w:hAnsi="Corbel" w:cs="Corbel"/>
                <w:sz w:val="18"/>
                <w:szCs w:val="18"/>
              </w:rPr>
              <w:t>У</w:t>
            </w:r>
            <w:r w:rsidRPr="00276697">
              <w:rPr>
                <w:rFonts w:ascii="Corbel" w:hAnsi="Corbel" w:cs="Corbel"/>
                <w:sz w:val="18"/>
                <w:szCs w:val="18"/>
                <w:lang w:val="en-US"/>
              </w:rPr>
              <w:t xml:space="preserve">:I am sure that life… </w:t>
            </w:r>
          </w:p>
          <w:p w:rsidR="00276697" w:rsidRPr="00276697" w:rsidRDefault="0027669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276697" w:rsidRPr="00276697" w:rsidRDefault="0027669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gridSpan w:val="2"/>
            <w:vMerge w:val="restart"/>
          </w:tcPr>
          <w:p w:rsidR="00276697" w:rsidRPr="00276697" w:rsidRDefault="0027669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vMerge w:val="restart"/>
          </w:tcPr>
          <w:p w:rsidR="00276697" w:rsidRPr="00276697" w:rsidRDefault="0027669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  <w:lang w:val="en-US"/>
              </w:rPr>
            </w:pPr>
          </w:p>
        </w:tc>
        <w:tc>
          <w:tcPr>
            <w:tcW w:w="1716" w:type="dxa"/>
            <w:gridSpan w:val="3"/>
            <w:vMerge w:val="restart"/>
          </w:tcPr>
          <w:p w:rsidR="00276697" w:rsidRPr="009A3D47" w:rsidRDefault="009A3D4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</w:rPr>
            </w:pPr>
            <w:r w:rsidRPr="009A3D47">
              <w:rPr>
                <w:rFonts w:ascii="Corbel" w:hAnsi="Corbel" w:cs="Corbel"/>
                <w:sz w:val="18"/>
                <w:szCs w:val="18"/>
              </w:rPr>
              <w:t xml:space="preserve">Научится выражать собственное </w:t>
            </w:r>
            <w:r w:rsidRPr="009A3D47">
              <w:rPr>
                <w:rFonts w:ascii="Corbel" w:hAnsi="Corbel" w:cs="Corbel"/>
                <w:sz w:val="18"/>
                <w:szCs w:val="18"/>
              </w:rPr>
              <w:lastRenderedPageBreak/>
              <w:t>мнение</w:t>
            </w:r>
            <w:r>
              <w:rPr>
                <w:rFonts w:ascii="Corbel" w:hAnsi="Corbel" w:cs="Corbel"/>
                <w:color w:val="7DAFCE"/>
                <w:sz w:val="24"/>
                <w:szCs w:val="24"/>
              </w:rPr>
              <w:t xml:space="preserve">, </w:t>
            </w:r>
            <w:r w:rsidRPr="009A3D47">
              <w:rPr>
                <w:rFonts w:ascii="Corbel" w:hAnsi="Corbel" w:cs="Corbel"/>
                <w:sz w:val="18"/>
                <w:szCs w:val="18"/>
              </w:rPr>
              <w:t xml:space="preserve">используя изученные лексические единицы </w:t>
            </w:r>
          </w:p>
        </w:tc>
        <w:tc>
          <w:tcPr>
            <w:tcW w:w="1554" w:type="dxa"/>
            <w:vMerge w:val="restart"/>
          </w:tcPr>
          <w:p w:rsidR="00276697" w:rsidRDefault="0027669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</w:rPr>
            </w:pPr>
          </w:p>
          <w:p w:rsidR="009A3D47" w:rsidRPr="009A3D47" w:rsidRDefault="009A3D4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 w:val="restart"/>
          </w:tcPr>
          <w:p w:rsidR="00276697" w:rsidRPr="009A3D47" w:rsidRDefault="0027669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Merge w:val="restart"/>
          </w:tcPr>
          <w:p w:rsidR="00C5651C" w:rsidRPr="00C5651C" w:rsidRDefault="00C5651C" w:rsidP="005F0273">
            <w:pPr>
              <w:autoSpaceDE w:val="0"/>
              <w:autoSpaceDN w:val="0"/>
              <w:adjustRightInd w:val="0"/>
              <w:rPr>
                <w:rFonts w:ascii="Corbel" w:hAnsi="Corbel" w:cs="Corbel"/>
                <w:b/>
                <w:sz w:val="18"/>
                <w:szCs w:val="18"/>
              </w:rPr>
            </w:pPr>
            <w:r w:rsidRPr="00C5651C">
              <w:rPr>
                <w:rFonts w:ascii="Corbel" w:hAnsi="Corbel" w:cs="Corbel"/>
                <w:b/>
                <w:sz w:val="18"/>
                <w:szCs w:val="18"/>
              </w:rPr>
              <w:t>Слайд 10</w:t>
            </w:r>
          </w:p>
          <w:p w:rsidR="005F0273" w:rsidRDefault="00F764C2" w:rsidP="005F0273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 w:rsidRPr="00F764C2">
              <w:rPr>
                <w:rFonts w:ascii="Corbel" w:hAnsi="Corbel" w:cs="Corbel"/>
                <w:sz w:val="18"/>
                <w:szCs w:val="18"/>
              </w:rPr>
              <w:t>Учитель просит ученик</w:t>
            </w:r>
            <w:r w:rsidR="005F0273">
              <w:rPr>
                <w:rFonts w:ascii="Corbel" w:hAnsi="Corbel" w:cs="Corbel"/>
                <w:sz w:val="18"/>
                <w:szCs w:val="18"/>
              </w:rPr>
              <w:t xml:space="preserve">а сравнить жизнь за городом с жизнью в </w:t>
            </w:r>
            <w:r w:rsidR="005F0273">
              <w:rPr>
                <w:rFonts w:ascii="Corbel" w:hAnsi="Corbel" w:cs="Corbel"/>
                <w:sz w:val="18"/>
                <w:szCs w:val="18"/>
              </w:rPr>
              <w:lastRenderedPageBreak/>
              <w:t>большом городе</w:t>
            </w:r>
          </w:p>
          <w:p w:rsidR="005F0273" w:rsidRPr="005F0273" w:rsidRDefault="005F0273" w:rsidP="005F0273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  <w:r>
              <w:rPr>
                <w:rFonts w:ascii="Corbel" w:hAnsi="Corbel" w:cs="Corbel"/>
                <w:sz w:val="18"/>
                <w:szCs w:val="18"/>
              </w:rPr>
              <w:t>У</w:t>
            </w:r>
            <w:proofErr w:type="gramStart"/>
            <w:r w:rsidRPr="005F0273">
              <w:rPr>
                <w:rFonts w:ascii="Corbel" w:hAnsi="Corbel" w:cs="Corbel"/>
                <w:sz w:val="18"/>
                <w:szCs w:val="18"/>
                <w:lang w:val="en-US"/>
              </w:rPr>
              <w:t xml:space="preserve"> :</w:t>
            </w:r>
            <w:proofErr w:type="gramEnd"/>
            <w:r w:rsidRPr="005F0273">
              <w:rPr>
                <w:rFonts w:ascii="Corbel" w:hAnsi="Corbel" w:cs="Corbe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rbel" w:hAnsi="Corbel" w:cs="Corbel"/>
                <w:sz w:val="18"/>
                <w:szCs w:val="18"/>
                <w:lang w:val="en-US"/>
              </w:rPr>
              <w:t>What is the difference between  the life in the country  and  the life in the city</w:t>
            </w:r>
          </w:p>
          <w:p w:rsidR="005F0273" w:rsidRPr="005F0273" w:rsidRDefault="005F0273" w:rsidP="005F0273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  <w:lang w:val="en-US"/>
              </w:rPr>
            </w:pPr>
          </w:p>
          <w:p w:rsidR="00F764C2" w:rsidRPr="005F0273" w:rsidRDefault="00F764C2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  <w:lang w:val="en-US"/>
              </w:rPr>
            </w:pPr>
          </w:p>
        </w:tc>
      </w:tr>
      <w:tr w:rsidR="00276697" w:rsidRPr="00686BD5" w:rsidTr="00E712D8">
        <w:trPr>
          <w:trHeight w:val="551"/>
        </w:trPr>
        <w:tc>
          <w:tcPr>
            <w:tcW w:w="2266" w:type="dxa"/>
          </w:tcPr>
          <w:p w:rsidR="00276697" w:rsidRPr="005748C6" w:rsidRDefault="00276697" w:rsidP="00C97784">
            <w:pPr>
              <w:autoSpaceDE w:val="0"/>
              <w:autoSpaceDN w:val="0"/>
              <w:adjustRightInd w:val="0"/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  <w:t>Этап реализации построенного проекта коррекции-2мин</w:t>
            </w:r>
          </w:p>
        </w:tc>
        <w:tc>
          <w:tcPr>
            <w:tcW w:w="994" w:type="dxa"/>
            <w:vMerge/>
          </w:tcPr>
          <w:p w:rsidR="00276697" w:rsidRPr="005748C6" w:rsidRDefault="0027669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276697" w:rsidRPr="005748C6" w:rsidRDefault="0027669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76697" w:rsidRPr="005748C6" w:rsidRDefault="0027669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</w:tcPr>
          <w:p w:rsidR="00276697" w:rsidRPr="005748C6" w:rsidRDefault="0027669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276697" w:rsidRPr="005748C6" w:rsidRDefault="0027669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vMerge/>
          </w:tcPr>
          <w:p w:rsidR="00276697" w:rsidRPr="005748C6" w:rsidRDefault="0027669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276697" w:rsidRPr="005748C6" w:rsidRDefault="0027669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/>
          </w:tcPr>
          <w:p w:rsidR="00276697" w:rsidRPr="005748C6" w:rsidRDefault="0027669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Merge/>
          </w:tcPr>
          <w:p w:rsidR="00276697" w:rsidRPr="005748C6" w:rsidRDefault="00276697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</w:rPr>
            </w:pPr>
          </w:p>
        </w:tc>
      </w:tr>
      <w:tr w:rsidR="00B14766" w:rsidRPr="00B14766" w:rsidTr="00E712D8">
        <w:trPr>
          <w:trHeight w:val="551"/>
        </w:trPr>
        <w:tc>
          <w:tcPr>
            <w:tcW w:w="2266" w:type="dxa"/>
          </w:tcPr>
          <w:p w:rsidR="00B14766" w:rsidRPr="00A2118E" w:rsidRDefault="00B14766" w:rsidP="00C97784">
            <w:pPr>
              <w:autoSpaceDE w:val="0"/>
              <w:autoSpaceDN w:val="0"/>
              <w:adjustRightInd w:val="0"/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  <w:lastRenderedPageBreak/>
              <w:t xml:space="preserve">Этап обобщения затруднений с проговариванием во </w:t>
            </w:r>
            <w:proofErr w:type="gramStart"/>
            <w:r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  <w:t>внешней</w:t>
            </w:r>
            <w:proofErr w:type="gramEnd"/>
            <w:r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  <w:t xml:space="preserve"> речи</w:t>
            </w:r>
            <w:r w:rsidRPr="00A2118E"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  <w:t>-2</w:t>
            </w:r>
            <w:r>
              <w:rPr>
                <w:rFonts w:eastAsia="Times New Roman,Bold"/>
                <w:b/>
                <w:bCs/>
                <w:color w:val="000000"/>
                <w:sz w:val="18"/>
                <w:szCs w:val="18"/>
              </w:rPr>
              <w:t>мин</w:t>
            </w:r>
          </w:p>
        </w:tc>
        <w:tc>
          <w:tcPr>
            <w:tcW w:w="994" w:type="dxa"/>
          </w:tcPr>
          <w:p w:rsidR="00B14766" w:rsidRPr="00A2118E" w:rsidRDefault="00B14766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 w:rsidRPr="00A2118E">
              <w:rPr>
                <w:rFonts w:ascii="Corbel" w:hAnsi="Corbel" w:cs="Corbel"/>
                <w:sz w:val="18"/>
                <w:szCs w:val="18"/>
              </w:rPr>
              <w:t>парная</w:t>
            </w:r>
          </w:p>
        </w:tc>
        <w:tc>
          <w:tcPr>
            <w:tcW w:w="1275" w:type="dxa"/>
            <w:gridSpan w:val="2"/>
          </w:tcPr>
          <w:p w:rsidR="00B14766" w:rsidRPr="00A2118E" w:rsidRDefault="00B14766" w:rsidP="00B14766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B14766" w:rsidRDefault="00B14766" w:rsidP="000D77F6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 w:rsidRPr="00A2118E">
              <w:rPr>
                <w:rFonts w:ascii="Corbel" w:hAnsi="Corbel" w:cs="Corbel"/>
                <w:sz w:val="18"/>
                <w:szCs w:val="18"/>
              </w:rPr>
              <w:t xml:space="preserve">Ученик </w:t>
            </w:r>
            <w:r>
              <w:rPr>
                <w:rFonts w:ascii="Corbel" w:hAnsi="Corbel" w:cs="Corbel"/>
                <w:sz w:val="18"/>
                <w:szCs w:val="18"/>
              </w:rPr>
              <w:t>и учитель разыгрывают юмористическую сценку.</w:t>
            </w:r>
          </w:p>
          <w:p w:rsidR="00B14766" w:rsidRPr="00B14766" w:rsidRDefault="00B14766" w:rsidP="000D77F6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>
              <w:rPr>
                <w:rFonts w:ascii="Corbel" w:hAnsi="Corbel" w:cs="Corbel"/>
                <w:sz w:val="18"/>
                <w:szCs w:val="18"/>
              </w:rPr>
              <w:t>Ученик переодевается в доктора и начинает осматривать пациента</w:t>
            </w:r>
          </w:p>
          <w:p w:rsidR="00B14766" w:rsidRPr="00B14766" w:rsidRDefault="00B14766" w:rsidP="000D77F6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B14766" w:rsidRPr="00B14766" w:rsidRDefault="00B14766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</w:rPr>
            </w:pPr>
          </w:p>
        </w:tc>
        <w:tc>
          <w:tcPr>
            <w:tcW w:w="1266" w:type="dxa"/>
          </w:tcPr>
          <w:p w:rsidR="00B14766" w:rsidRPr="00B14766" w:rsidRDefault="00B14766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</w:rPr>
            </w:pPr>
          </w:p>
        </w:tc>
        <w:tc>
          <w:tcPr>
            <w:tcW w:w="1716" w:type="dxa"/>
            <w:gridSpan w:val="3"/>
          </w:tcPr>
          <w:p w:rsidR="00B14766" w:rsidRPr="00B14766" w:rsidRDefault="00B14766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color w:val="7DAFCE"/>
                <w:sz w:val="24"/>
                <w:szCs w:val="24"/>
              </w:rPr>
            </w:pPr>
          </w:p>
        </w:tc>
        <w:tc>
          <w:tcPr>
            <w:tcW w:w="1554" w:type="dxa"/>
          </w:tcPr>
          <w:p w:rsidR="00B14766" w:rsidRPr="00B14766" w:rsidRDefault="00B14766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 w:rsidRPr="00B14766">
              <w:rPr>
                <w:rFonts w:ascii="Corbel" w:hAnsi="Corbel" w:cs="Corbel"/>
                <w:sz w:val="18"/>
                <w:szCs w:val="18"/>
              </w:rPr>
              <w:t>-Научиться</w:t>
            </w:r>
            <w:r>
              <w:rPr>
                <w:rFonts w:ascii="Corbel" w:hAnsi="Corbel" w:cs="Corbel"/>
                <w:sz w:val="18"/>
                <w:szCs w:val="18"/>
              </w:rPr>
              <w:t xml:space="preserve"> взаимодействовать в паре с учителем</w:t>
            </w:r>
          </w:p>
          <w:p w:rsidR="00B14766" w:rsidRPr="00B14766" w:rsidRDefault="00B14766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 w:rsidRPr="00B14766">
              <w:rPr>
                <w:rFonts w:ascii="Corbel" w:hAnsi="Corbel" w:cs="Corbel"/>
                <w:sz w:val="18"/>
                <w:szCs w:val="18"/>
              </w:rPr>
              <w:t xml:space="preserve">-развитие </w:t>
            </w:r>
            <w:proofErr w:type="gramStart"/>
            <w:r w:rsidRPr="00B14766">
              <w:rPr>
                <w:rFonts w:ascii="Corbel" w:hAnsi="Corbel" w:cs="Corbel"/>
                <w:sz w:val="18"/>
                <w:szCs w:val="18"/>
              </w:rPr>
              <w:t>коммуникативных</w:t>
            </w:r>
            <w:proofErr w:type="gramEnd"/>
            <w:r w:rsidRPr="00B14766">
              <w:rPr>
                <w:rFonts w:ascii="Corbel" w:hAnsi="Corbel" w:cs="Corbel"/>
                <w:sz w:val="18"/>
                <w:szCs w:val="18"/>
              </w:rPr>
              <w:t xml:space="preserve"> компетенции обучаемого</w:t>
            </w:r>
          </w:p>
        </w:tc>
        <w:tc>
          <w:tcPr>
            <w:tcW w:w="1420" w:type="dxa"/>
            <w:gridSpan w:val="2"/>
          </w:tcPr>
          <w:p w:rsidR="00B14766" w:rsidRPr="00B14766" w:rsidRDefault="00B14766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</w:p>
        </w:tc>
        <w:tc>
          <w:tcPr>
            <w:tcW w:w="2266" w:type="dxa"/>
            <w:gridSpan w:val="2"/>
          </w:tcPr>
          <w:p w:rsidR="00C5651C" w:rsidRPr="00C5651C" w:rsidRDefault="00C5651C" w:rsidP="00C5651C">
            <w:pPr>
              <w:autoSpaceDE w:val="0"/>
              <w:autoSpaceDN w:val="0"/>
              <w:adjustRightInd w:val="0"/>
              <w:rPr>
                <w:rFonts w:ascii="Corbel" w:hAnsi="Corbel" w:cs="Corbel"/>
                <w:b/>
                <w:sz w:val="18"/>
                <w:szCs w:val="18"/>
              </w:rPr>
            </w:pPr>
            <w:r>
              <w:rPr>
                <w:rFonts w:ascii="Corbel" w:hAnsi="Corbel" w:cs="Corbel"/>
                <w:b/>
                <w:sz w:val="18"/>
                <w:szCs w:val="18"/>
              </w:rPr>
              <w:t>Слайд 11</w:t>
            </w:r>
          </w:p>
          <w:p w:rsidR="00C5651C" w:rsidRDefault="00C5651C" w:rsidP="00A2118E">
            <w:pPr>
              <w:jc w:val="center"/>
              <w:rPr>
                <w:rFonts w:ascii="Corbel" w:hAnsi="Corbel" w:cs="Corbel"/>
                <w:sz w:val="18"/>
                <w:szCs w:val="18"/>
              </w:rPr>
            </w:pPr>
          </w:p>
          <w:p w:rsidR="00B14766" w:rsidRPr="00B14766" w:rsidRDefault="00B14766" w:rsidP="00A2118E">
            <w:pPr>
              <w:jc w:val="center"/>
              <w:rPr>
                <w:rFonts w:ascii="Corbel" w:hAnsi="Corbel" w:cs="Corbel"/>
                <w:sz w:val="18"/>
                <w:szCs w:val="18"/>
              </w:rPr>
            </w:pPr>
            <w:r w:rsidRPr="00B14766">
              <w:rPr>
                <w:rFonts w:ascii="Corbel" w:hAnsi="Corbel" w:cs="Corbel"/>
                <w:sz w:val="18"/>
                <w:szCs w:val="18"/>
              </w:rPr>
              <w:t xml:space="preserve">Учитель играет роль пациента, который приходит на прием </w:t>
            </w:r>
            <w:proofErr w:type="gramStart"/>
            <w:r w:rsidRPr="00B14766">
              <w:rPr>
                <w:rFonts w:ascii="Corbel" w:hAnsi="Corbel" w:cs="Corbel"/>
                <w:sz w:val="18"/>
                <w:szCs w:val="18"/>
              </w:rPr>
              <w:t>ко</w:t>
            </w:r>
            <w:proofErr w:type="gramEnd"/>
            <w:r w:rsidRPr="00B14766">
              <w:rPr>
                <w:rFonts w:ascii="Corbel" w:hAnsi="Corbel" w:cs="Corbel"/>
                <w:sz w:val="18"/>
                <w:szCs w:val="18"/>
              </w:rPr>
              <w:t xml:space="preserve"> врачу</w:t>
            </w:r>
          </w:p>
        </w:tc>
      </w:tr>
      <w:tr w:rsidR="00B14766" w:rsidRPr="006D70CB" w:rsidTr="00E712D8">
        <w:trPr>
          <w:trHeight w:val="551"/>
        </w:trPr>
        <w:tc>
          <w:tcPr>
            <w:tcW w:w="2266" w:type="dxa"/>
          </w:tcPr>
          <w:p w:rsidR="00B14766" w:rsidRPr="000C144B" w:rsidRDefault="000C144B" w:rsidP="00C97784">
            <w:pPr>
              <w:autoSpaceDE w:val="0"/>
              <w:autoSpaceDN w:val="0"/>
              <w:adjustRightInd w:val="0"/>
              <w:rPr>
                <w:rFonts w:eastAsia="Times New Roman,Bold"/>
                <w:b/>
                <w:bCs/>
                <w:sz w:val="18"/>
                <w:szCs w:val="18"/>
              </w:rPr>
            </w:pPr>
            <w:r w:rsidRPr="000C144B">
              <w:rPr>
                <w:rFonts w:eastAsia="Times New Roman,Bold"/>
                <w:b/>
                <w:bCs/>
                <w:sz w:val="18"/>
                <w:szCs w:val="18"/>
              </w:rPr>
              <w:t xml:space="preserve">Этап  самостоятельной работы с самопроверкой по </w:t>
            </w:r>
            <w:r w:rsidR="00DE3F09" w:rsidRPr="000C144B">
              <w:rPr>
                <w:rFonts w:eastAsia="Times New Roman,Bold"/>
                <w:b/>
                <w:bCs/>
                <w:sz w:val="18"/>
                <w:szCs w:val="18"/>
              </w:rPr>
              <w:t>эталону</w:t>
            </w:r>
            <w:r w:rsidRPr="000C144B">
              <w:rPr>
                <w:rFonts w:eastAsia="Times New Roman,Bold"/>
                <w:b/>
                <w:bCs/>
                <w:sz w:val="18"/>
                <w:szCs w:val="18"/>
              </w:rPr>
              <w:t xml:space="preserve"> -3 мин</w:t>
            </w:r>
          </w:p>
        </w:tc>
        <w:tc>
          <w:tcPr>
            <w:tcW w:w="994" w:type="dxa"/>
          </w:tcPr>
          <w:p w:rsidR="00B14766" w:rsidRPr="000C144B" w:rsidRDefault="000C144B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 w:rsidRPr="000C144B">
              <w:rPr>
                <w:rFonts w:ascii="Corbel" w:hAnsi="Corbel" w:cs="Corbel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gridSpan w:val="2"/>
          </w:tcPr>
          <w:p w:rsidR="00B14766" w:rsidRPr="000C144B" w:rsidRDefault="00B14766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4766" w:rsidRDefault="000C144B" w:rsidP="000C144B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>
              <w:rPr>
                <w:rFonts w:ascii="Corbel" w:hAnsi="Corbel" w:cs="Corbel"/>
                <w:sz w:val="18"/>
                <w:szCs w:val="18"/>
              </w:rPr>
              <w:t>Ученик распознает  слова</w:t>
            </w:r>
            <w:proofErr w:type="gramStart"/>
            <w:r>
              <w:rPr>
                <w:rFonts w:ascii="Corbel" w:hAnsi="Corbel" w:cs="Corbel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orbel" w:hAnsi="Corbel" w:cs="Corbel"/>
                <w:sz w:val="18"/>
                <w:szCs w:val="18"/>
              </w:rPr>
              <w:t xml:space="preserve"> зашифрованные в предложении</w:t>
            </w:r>
          </w:p>
          <w:p w:rsidR="000C144B" w:rsidRPr="000C144B" w:rsidRDefault="000C144B" w:rsidP="000C144B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  <w:r>
              <w:rPr>
                <w:rFonts w:ascii="Corbel" w:hAnsi="Corbel" w:cs="Corbel"/>
                <w:sz w:val="18"/>
                <w:szCs w:val="18"/>
              </w:rPr>
              <w:t>У</w:t>
            </w:r>
            <w:r w:rsidRPr="000C144B">
              <w:rPr>
                <w:rFonts w:ascii="Corbel" w:hAnsi="Corbel" w:cs="Corbel"/>
                <w:sz w:val="18"/>
                <w:szCs w:val="18"/>
                <w:lang w:val="en-US"/>
              </w:rPr>
              <w:t xml:space="preserve">: </w:t>
            </w:r>
            <w:r w:rsidRPr="000C144B">
              <w:rPr>
                <w:rFonts w:ascii="Corbel" w:hAnsi="Corbel" w:cs="Corbel"/>
                <w:b/>
                <w:bCs/>
                <w:i/>
                <w:iCs/>
                <w:sz w:val="18"/>
                <w:szCs w:val="18"/>
                <w:lang w:val="en-US"/>
              </w:rPr>
              <w:t xml:space="preserve">You should drink hot milk with honey </w:t>
            </w:r>
          </w:p>
          <w:p w:rsidR="000C144B" w:rsidRPr="000C144B" w:rsidRDefault="000C144B" w:rsidP="000C144B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  <w:r w:rsidRPr="000C144B">
              <w:rPr>
                <w:rFonts w:ascii="Corbel" w:hAnsi="Corbel" w:cs="Corbel"/>
                <w:b/>
                <w:bCs/>
                <w:i/>
                <w:iCs/>
                <w:sz w:val="18"/>
                <w:szCs w:val="18"/>
                <w:lang w:val="en-US"/>
              </w:rPr>
              <w:t xml:space="preserve"> eat fruits and vegetables do morning </w:t>
            </w:r>
          </w:p>
          <w:p w:rsidR="000C144B" w:rsidRPr="000C144B" w:rsidRDefault="000C144B" w:rsidP="000C144B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  <w:r w:rsidRPr="000C144B">
              <w:rPr>
                <w:rFonts w:ascii="Corbel" w:hAnsi="Corbel" w:cs="Corbel"/>
                <w:b/>
                <w:bCs/>
                <w:i/>
                <w:iCs/>
                <w:sz w:val="18"/>
                <w:szCs w:val="18"/>
                <w:lang w:val="en-US"/>
              </w:rPr>
              <w:t>Exercises walk in the fresh air sleep eight</w:t>
            </w:r>
          </w:p>
          <w:p w:rsidR="000C144B" w:rsidRPr="000C144B" w:rsidRDefault="000C144B" w:rsidP="000C144B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  <w:r w:rsidRPr="000C144B">
              <w:rPr>
                <w:rFonts w:ascii="Corbel" w:hAnsi="Corbel" w:cs="Corbel"/>
                <w:b/>
                <w:bCs/>
                <w:i/>
                <w:iCs/>
                <w:sz w:val="18"/>
                <w:szCs w:val="18"/>
                <w:lang w:val="en-US"/>
              </w:rPr>
              <w:t xml:space="preserve"> hours feel your pulse take blood pressure</w:t>
            </w:r>
          </w:p>
          <w:p w:rsidR="000C144B" w:rsidRPr="000C144B" w:rsidRDefault="000C144B" w:rsidP="000C144B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  <w:r w:rsidRPr="000C144B">
              <w:rPr>
                <w:rFonts w:ascii="Corbel" w:hAnsi="Corbel" w:cs="Corbel"/>
                <w:b/>
                <w:bCs/>
                <w:i/>
                <w:iCs/>
                <w:sz w:val="18"/>
                <w:szCs w:val="18"/>
                <w:lang w:val="en-US"/>
              </w:rPr>
              <w:t xml:space="preserve"> and take medicine for a headache and a cough</w:t>
            </w:r>
            <w:r w:rsidRPr="000C144B">
              <w:rPr>
                <w:rFonts w:ascii="Corbel" w:hAnsi="Corbel" w:cs="Corbe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:rsidR="000C144B" w:rsidRPr="000C144B" w:rsidRDefault="000C144B" w:rsidP="000C144B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</w:p>
        </w:tc>
        <w:tc>
          <w:tcPr>
            <w:tcW w:w="1703" w:type="dxa"/>
            <w:gridSpan w:val="2"/>
          </w:tcPr>
          <w:p w:rsidR="00B14766" w:rsidRPr="000C144B" w:rsidRDefault="00300559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  <w:r>
              <w:rPr>
                <w:rFonts w:ascii="Corbel" w:hAnsi="Corbel" w:cs="Corbel"/>
                <w:sz w:val="18"/>
                <w:szCs w:val="18"/>
              </w:rPr>
              <w:t xml:space="preserve">Употребление </w:t>
            </w:r>
            <w:proofErr w:type="gramStart"/>
            <w:r>
              <w:rPr>
                <w:rFonts w:ascii="Corbel" w:hAnsi="Corbel" w:cs="Corbel"/>
                <w:sz w:val="18"/>
                <w:szCs w:val="18"/>
              </w:rPr>
              <w:t>модального</w:t>
            </w:r>
            <w:proofErr w:type="gramEnd"/>
            <w:r>
              <w:rPr>
                <w:rFonts w:ascii="Corbel" w:hAnsi="Corbel" w:cs="Corbel"/>
                <w:sz w:val="18"/>
                <w:szCs w:val="18"/>
              </w:rPr>
              <w:t xml:space="preserve"> глагола-</w:t>
            </w:r>
            <w:r>
              <w:rPr>
                <w:rFonts w:ascii="Corbel" w:hAnsi="Corbel" w:cs="Corbel"/>
                <w:sz w:val="18"/>
                <w:szCs w:val="18"/>
                <w:lang w:val="en-US"/>
              </w:rPr>
              <w:t>Should</w:t>
            </w:r>
          </w:p>
        </w:tc>
        <w:tc>
          <w:tcPr>
            <w:tcW w:w="1266" w:type="dxa"/>
          </w:tcPr>
          <w:p w:rsidR="00B14766" w:rsidRPr="006D70CB" w:rsidRDefault="00B14766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</w:p>
        </w:tc>
        <w:tc>
          <w:tcPr>
            <w:tcW w:w="1716" w:type="dxa"/>
            <w:gridSpan w:val="3"/>
          </w:tcPr>
          <w:p w:rsidR="00B14766" w:rsidRDefault="006D70CB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>
              <w:rPr>
                <w:rFonts w:ascii="Corbel" w:hAnsi="Corbel" w:cs="Corbel"/>
                <w:sz w:val="18"/>
                <w:szCs w:val="18"/>
              </w:rPr>
              <w:t xml:space="preserve">Самостоятельное </w:t>
            </w:r>
          </w:p>
          <w:p w:rsidR="006D70CB" w:rsidRPr="006D70CB" w:rsidRDefault="006D70CB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>
              <w:rPr>
                <w:rFonts w:ascii="Corbel" w:hAnsi="Corbel" w:cs="Corbel"/>
                <w:sz w:val="18"/>
                <w:szCs w:val="18"/>
              </w:rPr>
              <w:t>Осознанное построение устного речевого высказывания</w:t>
            </w:r>
          </w:p>
        </w:tc>
        <w:tc>
          <w:tcPr>
            <w:tcW w:w="1554" w:type="dxa"/>
          </w:tcPr>
          <w:p w:rsidR="00B14766" w:rsidRPr="006D70CB" w:rsidRDefault="00B14766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</w:p>
        </w:tc>
        <w:tc>
          <w:tcPr>
            <w:tcW w:w="1420" w:type="dxa"/>
            <w:gridSpan w:val="2"/>
          </w:tcPr>
          <w:p w:rsidR="00B14766" w:rsidRPr="006D70CB" w:rsidRDefault="00B14766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</w:p>
        </w:tc>
        <w:tc>
          <w:tcPr>
            <w:tcW w:w="2266" w:type="dxa"/>
            <w:gridSpan w:val="2"/>
          </w:tcPr>
          <w:p w:rsidR="00C5651C" w:rsidRPr="00C5651C" w:rsidRDefault="00C5651C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b/>
                <w:sz w:val="18"/>
                <w:szCs w:val="18"/>
              </w:rPr>
            </w:pPr>
            <w:r w:rsidRPr="00C5651C">
              <w:rPr>
                <w:rFonts w:ascii="Corbel" w:hAnsi="Corbel" w:cs="Corbel"/>
                <w:b/>
                <w:sz w:val="18"/>
                <w:szCs w:val="18"/>
              </w:rPr>
              <w:t>Слайд 12</w:t>
            </w:r>
          </w:p>
          <w:p w:rsidR="00B14766" w:rsidRDefault="000C144B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>
              <w:rPr>
                <w:rFonts w:ascii="Corbel" w:hAnsi="Corbel" w:cs="Corbel"/>
                <w:sz w:val="18"/>
                <w:szCs w:val="18"/>
              </w:rPr>
              <w:t xml:space="preserve">Учитель просит ученика  распознать </w:t>
            </w:r>
            <w:proofErr w:type="gramStart"/>
            <w:r>
              <w:rPr>
                <w:rFonts w:ascii="Corbel" w:hAnsi="Corbel" w:cs="Corbel"/>
                <w:sz w:val="18"/>
                <w:szCs w:val="18"/>
              </w:rPr>
              <w:t>зашифрованные</w:t>
            </w:r>
            <w:proofErr w:type="gramEnd"/>
            <w:r>
              <w:rPr>
                <w:rFonts w:ascii="Corbel" w:hAnsi="Corbel" w:cs="Corbel"/>
                <w:sz w:val="18"/>
                <w:szCs w:val="18"/>
              </w:rPr>
              <w:t xml:space="preserve"> сова:</w:t>
            </w:r>
          </w:p>
          <w:p w:rsidR="000C144B" w:rsidRPr="006D70CB" w:rsidRDefault="006D70CB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  <w:r>
              <w:rPr>
                <w:rFonts w:ascii="Corbel" w:hAnsi="Corbel" w:cs="Corbel"/>
                <w:sz w:val="18"/>
                <w:szCs w:val="18"/>
              </w:rPr>
              <w:t>У</w:t>
            </w:r>
            <w:r w:rsidRPr="006D70CB">
              <w:rPr>
                <w:rFonts w:ascii="Corbel" w:hAnsi="Corbel" w:cs="Corbel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Corbel" w:hAnsi="Corbel" w:cs="Corbel"/>
                <w:sz w:val="18"/>
                <w:szCs w:val="18"/>
                <w:lang w:val="en-US"/>
              </w:rPr>
              <w:t>The doctor has prescribed something unreadable! Guess what?</w:t>
            </w:r>
          </w:p>
        </w:tc>
      </w:tr>
      <w:tr w:rsidR="007D4075" w:rsidRPr="002E1931" w:rsidTr="00E712D8">
        <w:trPr>
          <w:trHeight w:val="551"/>
        </w:trPr>
        <w:tc>
          <w:tcPr>
            <w:tcW w:w="2266" w:type="dxa"/>
          </w:tcPr>
          <w:p w:rsidR="007D4075" w:rsidRPr="000C144B" w:rsidRDefault="007D4075" w:rsidP="00C97784">
            <w:pPr>
              <w:autoSpaceDE w:val="0"/>
              <w:autoSpaceDN w:val="0"/>
              <w:adjustRightInd w:val="0"/>
              <w:rPr>
                <w:rFonts w:eastAsia="Times New Roman,Bold"/>
                <w:b/>
                <w:bCs/>
                <w:sz w:val="18"/>
                <w:szCs w:val="18"/>
              </w:rPr>
            </w:pPr>
            <w:r>
              <w:rPr>
                <w:rFonts w:eastAsia="Times New Roman,Bold"/>
                <w:b/>
                <w:bCs/>
                <w:sz w:val="18"/>
                <w:szCs w:val="18"/>
              </w:rPr>
              <w:lastRenderedPageBreak/>
              <w:t>Этап включения в систему знаний-3мин</w:t>
            </w:r>
          </w:p>
        </w:tc>
        <w:tc>
          <w:tcPr>
            <w:tcW w:w="994" w:type="dxa"/>
          </w:tcPr>
          <w:p w:rsidR="007D4075" w:rsidRPr="000C144B" w:rsidRDefault="007D4075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>
              <w:rPr>
                <w:rFonts w:ascii="Corbel" w:hAnsi="Corbel" w:cs="Corbel"/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  <w:gridSpan w:val="2"/>
          </w:tcPr>
          <w:p w:rsidR="007D4075" w:rsidRPr="000C144B" w:rsidRDefault="007D4075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</w:p>
        </w:tc>
        <w:tc>
          <w:tcPr>
            <w:tcW w:w="1275" w:type="dxa"/>
          </w:tcPr>
          <w:p w:rsidR="007D4075" w:rsidRDefault="007D4075" w:rsidP="000C144B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>
              <w:rPr>
                <w:rFonts w:ascii="Corbel" w:hAnsi="Corbel" w:cs="Corbel"/>
                <w:sz w:val="18"/>
                <w:szCs w:val="18"/>
              </w:rPr>
              <w:t>Ученик</w:t>
            </w:r>
          </w:p>
          <w:p w:rsidR="007D4075" w:rsidRDefault="007D4075" w:rsidP="00C5651C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proofErr w:type="spellStart"/>
            <w:r>
              <w:rPr>
                <w:rFonts w:ascii="Corbel" w:hAnsi="Corbel" w:cs="Corbel"/>
                <w:sz w:val="18"/>
                <w:szCs w:val="18"/>
              </w:rPr>
              <w:t>вспомнает</w:t>
            </w:r>
            <w:proofErr w:type="spellEnd"/>
            <w:r>
              <w:rPr>
                <w:rFonts w:ascii="Corbel" w:hAnsi="Corbel" w:cs="Corbel"/>
                <w:sz w:val="18"/>
                <w:szCs w:val="18"/>
              </w:rPr>
              <w:t xml:space="preserve">  названия частей тела</w:t>
            </w:r>
            <w:proofErr w:type="gramStart"/>
            <w:r>
              <w:rPr>
                <w:rFonts w:ascii="Corbel" w:hAnsi="Corbel" w:cs="Corbel"/>
                <w:sz w:val="18"/>
                <w:szCs w:val="18"/>
              </w:rPr>
              <w:t xml:space="preserve"> ,</w:t>
            </w:r>
            <w:proofErr w:type="gramEnd"/>
          </w:p>
          <w:p w:rsidR="007D4075" w:rsidRPr="00BB43BD" w:rsidRDefault="007D4075" w:rsidP="00C5651C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>
              <w:rPr>
                <w:rFonts w:ascii="Corbel" w:hAnsi="Corbel" w:cs="Corbel"/>
                <w:sz w:val="18"/>
                <w:szCs w:val="18"/>
              </w:rPr>
              <w:t xml:space="preserve">У: </w:t>
            </w:r>
            <w:r>
              <w:rPr>
                <w:rFonts w:ascii="Corbel" w:hAnsi="Corbel" w:cs="Corbel"/>
                <w:sz w:val="18"/>
                <w:szCs w:val="18"/>
                <w:lang w:val="en-US"/>
              </w:rPr>
              <w:t>arm</w:t>
            </w:r>
            <w:r w:rsidRPr="00BB43BD">
              <w:rPr>
                <w:rFonts w:ascii="Corbel" w:hAnsi="Corbel" w:cs="Corbel"/>
                <w:sz w:val="18"/>
                <w:szCs w:val="18"/>
              </w:rPr>
              <w:t>/</w:t>
            </w:r>
            <w:r>
              <w:rPr>
                <w:rFonts w:ascii="Corbel" w:hAnsi="Corbel" w:cs="Corbel"/>
                <w:sz w:val="18"/>
                <w:szCs w:val="18"/>
                <w:lang w:val="en-US"/>
              </w:rPr>
              <w:t>toe</w:t>
            </w:r>
          </w:p>
        </w:tc>
        <w:tc>
          <w:tcPr>
            <w:tcW w:w="1703" w:type="dxa"/>
            <w:gridSpan w:val="2"/>
          </w:tcPr>
          <w:p w:rsidR="007D4075" w:rsidRDefault="007D4075" w:rsidP="000D77F6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>
              <w:rPr>
                <w:rFonts w:ascii="Corbel" w:hAnsi="Corbel" w:cs="Corbel"/>
                <w:sz w:val="18"/>
                <w:szCs w:val="18"/>
              </w:rPr>
              <w:t xml:space="preserve">Употребление  </w:t>
            </w:r>
            <w:proofErr w:type="gramStart"/>
            <w:r>
              <w:rPr>
                <w:rFonts w:ascii="Corbel" w:hAnsi="Corbel" w:cs="Corbel"/>
                <w:sz w:val="18"/>
                <w:szCs w:val="18"/>
              </w:rPr>
              <w:t>активных</w:t>
            </w:r>
            <w:proofErr w:type="gramEnd"/>
            <w:r>
              <w:rPr>
                <w:rFonts w:ascii="Corbel" w:hAnsi="Corbel" w:cs="Corbel"/>
                <w:sz w:val="18"/>
                <w:szCs w:val="18"/>
              </w:rPr>
              <w:t xml:space="preserve"> ЛЕ:</w:t>
            </w:r>
          </w:p>
          <w:p w:rsidR="007D4075" w:rsidRPr="00D47814" w:rsidRDefault="007D4075" w:rsidP="000D77F6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>
              <w:rPr>
                <w:rFonts w:ascii="Corbel" w:hAnsi="Corbel" w:cs="Corbel"/>
                <w:sz w:val="18"/>
                <w:szCs w:val="18"/>
                <w:lang w:val="en-US"/>
              </w:rPr>
              <w:t>Finger</w:t>
            </w:r>
            <w:r w:rsidRPr="00D47814">
              <w:rPr>
                <w:rFonts w:ascii="Corbel" w:hAnsi="Corbel" w:cs="Corbel"/>
                <w:sz w:val="18"/>
                <w:szCs w:val="18"/>
              </w:rPr>
              <w:t>/</w:t>
            </w:r>
            <w:r>
              <w:rPr>
                <w:rFonts w:ascii="Corbel" w:hAnsi="Corbel" w:cs="Corbel"/>
                <w:sz w:val="18"/>
                <w:szCs w:val="18"/>
                <w:lang w:val="en-US"/>
              </w:rPr>
              <w:t>head</w:t>
            </w:r>
            <w:r w:rsidRPr="00D47814">
              <w:rPr>
                <w:rFonts w:ascii="Corbel" w:hAnsi="Corbel" w:cs="Corbel"/>
                <w:sz w:val="18"/>
                <w:szCs w:val="18"/>
              </w:rPr>
              <w:t>/</w:t>
            </w:r>
            <w:r>
              <w:rPr>
                <w:rFonts w:ascii="Corbel" w:hAnsi="Corbel" w:cs="Corbel"/>
                <w:sz w:val="18"/>
                <w:szCs w:val="18"/>
                <w:lang w:val="en-US"/>
              </w:rPr>
              <w:t>hair</w:t>
            </w:r>
          </w:p>
        </w:tc>
        <w:tc>
          <w:tcPr>
            <w:tcW w:w="1266" w:type="dxa"/>
          </w:tcPr>
          <w:p w:rsidR="007D4075" w:rsidRPr="00D47814" w:rsidRDefault="007D4075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</w:p>
        </w:tc>
        <w:tc>
          <w:tcPr>
            <w:tcW w:w="1716" w:type="dxa"/>
            <w:gridSpan w:val="3"/>
          </w:tcPr>
          <w:p w:rsidR="007D4075" w:rsidRPr="00C5651C" w:rsidRDefault="007D4075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</w:p>
        </w:tc>
        <w:tc>
          <w:tcPr>
            <w:tcW w:w="1554" w:type="dxa"/>
          </w:tcPr>
          <w:p w:rsidR="007D4075" w:rsidRPr="00C5651C" w:rsidRDefault="007D4075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</w:p>
        </w:tc>
        <w:tc>
          <w:tcPr>
            <w:tcW w:w="1420" w:type="dxa"/>
            <w:gridSpan w:val="2"/>
          </w:tcPr>
          <w:p w:rsidR="007D4075" w:rsidRPr="00C5651C" w:rsidRDefault="007D4075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</w:p>
        </w:tc>
        <w:tc>
          <w:tcPr>
            <w:tcW w:w="2266" w:type="dxa"/>
            <w:gridSpan w:val="2"/>
          </w:tcPr>
          <w:p w:rsidR="007D4075" w:rsidRPr="00C5651C" w:rsidRDefault="007D4075" w:rsidP="000D77F6">
            <w:pPr>
              <w:autoSpaceDE w:val="0"/>
              <w:autoSpaceDN w:val="0"/>
              <w:adjustRightInd w:val="0"/>
              <w:rPr>
                <w:rFonts w:ascii="Corbel" w:hAnsi="Corbel" w:cs="Corbel"/>
                <w:b/>
                <w:sz w:val="18"/>
                <w:szCs w:val="18"/>
              </w:rPr>
            </w:pPr>
            <w:r w:rsidRPr="00C5651C">
              <w:rPr>
                <w:rFonts w:ascii="Corbel" w:hAnsi="Corbel" w:cs="Corbel"/>
                <w:b/>
                <w:sz w:val="18"/>
                <w:szCs w:val="18"/>
              </w:rPr>
              <w:t>Слайд 13</w:t>
            </w:r>
            <w:r>
              <w:rPr>
                <w:rFonts w:ascii="Corbel" w:hAnsi="Corbel" w:cs="Corbel"/>
                <w:b/>
                <w:sz w:val="18"/>
                <w:szCs w:val="18"/>
              </w:rPr>
              <w:t>\14</w:t>
            </w:r>
          </w:p>
          <w:p w:rsidR="007D4075" w:rsidRDefault="007D4075" w:rsidP="000D77F6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>
              <w:rPr>
                <w:rFonts w:ascii="Corbel" w:hAnsi="Corbel" w:cs="Corbel"/>
                <w:sz w:val="18"/>
                <w:szCs w:val="18"/>
              </w:rPr>
              <w:t>Учитель просит ученика вспомнить  названия частей тела, вписав в слова пропущенные буквы</w:t>
            </w:r>
          </w:p>
          <w:p w:rsidR="007D4075" w:rsidRPr="004F7864" w:rsidRDefault="007D4075" w:rsidP="000D77F6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  <w:r>
              <w:rPr>
                <w:rFonts w:ascii="Corbel" w:hAnsi="Corbel" w:cs="Corbel"/>
                <w:sz w:val="18"/>
                <w:szCs w:val="18"/>
              </w:rPr>
              <w:t>У</w:t>
            </w:r>
            <w:r w:rsidRPr="004F7864">
              <w:rPr>
                <w:rFonts w:ascii="Corbel" w:hAnsi="Corbel" w:cs="Corbel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Corbel" w:hAnsi="Corbel" w:cs="Corbel"/>
                <w:sz w:val="18"/>
                <w:szCs w:val="18"/>
                <w:lang w:val="en-US"/>
              </w:rPr>
              <w:t>Do you remember the parts of the body?</w:t>
            </w:r>
          </w:p>
        </w:tc>
      </w:tr>
      <w:tr w:rsidR="007D4075" w:rsidRPr="002E1931" w:rsidTr="00E712D8">
        <w:trPr>
          <w:trHeight w:val="551"/>
        </w:trPr>
        <w:tc>
          <w:tcPr>
            <w:tcW w:w="2266" w:type="dxa"/>
          </w:tcPr>
          <w:p w:rsidR="007D4075" w:rsidRDefault="007D4075" w:rsidP="00C97784">
            <w:pPr>
              <w:autoSpaceDE w:val="0"/>
              <w:autoSpaceDN w:val="0"/>
              <w:adjustRightInd w:val="0"/>
              <w:rPr>
                <w:rFonts w:eastAsia="Times New Roman,Bold"/>
                <w:b/>
                <w:bCs/>
                <w:sz w:val="18"/>
                <w:szCs w:val="18"/>
              </w:rPr>
            </w:pPr>
            <w:r>
              <w:rPr>
                <w:rFonts w:eastAsia="Times New Roman,Bold"/>
                <w:b/>
                <w:bCs/>
                <w:sz w:val="18"/>
                <w:szCs w:val="18"/>
              </w:rPr>
              <w:t>Этап рефлексии контрольно-коррекционной деятельности-2 мин</w:t>
            </w:r>
          </w:p>
        </w:tc>
        <w:tc>
          <w:tcPr>
            <w:tcW w:w="994" w:type="dxa"/>
          </w:tcPr>
          <w:p w:rsidR="007D4075" w:rsidRPr="00D47814" w:rsidRDefault="007D4075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>
              <w:rPr>
                <w:rFonts w:ascii="Corbel" w:hAnsi="Corbel" w:cs="Corbel"/>
                <w:sz w:val="18"/>
                <w:szCs w:val="18"/>
              </w:rPr>
              <w:t>парная</w:t>
            </w:r>
          </w:p>
        </w:tc>
        <w:tc>
          <w:tcPr>
            <w:tcW w:w="1275" w:type="dxa"/>
            <w:gridSpan w:val="2"/>
          </w:tcPr>
          <w:p w:rsidR="007D4075" w:rsidRPr="000C144B" w:rsidRDefault="007D4075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</w:p>
        </w:tc>
        <w:tc>
          <w:tcPr>
            <w:tcW w:w="1275" w:type="dxa"/>
          </w:tcPr>
          <w:p w:rsidR="007D4075" w:rsidRDefault="007D4075" w:rsidP="000C144B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</w:p>
        </w:tc>
        <w:tc>
          <w:tcPr>
            <w:tcW w:w="1703" w:type="dxa"/>
            <w:gridSpan w:val="2"/>
          </w:tcPr>
          <w:p w:rsidR="007D4075" w:rsidRPr="00C5651C" w:rsidRDefault="007D4075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</w:p>
        </w:tc>
        <w:tc>
          <w:tcPr>
            <w:tcW w:w="1266" w:type="dxa"/>
          </w:tcPr>
          <w:p w:rsidR="007D4075" w:rsidRPr="00C5651C" w:rsidRDefault="007D4075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</w:p>
        </w:tc>
        <w:tc>
          <w:tcPr>
            <w:tcW w:w="1716" w:type="dxa"/>
            <w:gridSpan w:val="3"/>
          </w:tcPr>
          <w:p w:rsidR="007D4075" w:rsidRPr="00C5651C" w:rsidRDefault="007D4075" w:rsidP="000D77F6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>
              <w:rPr>
                <w:rFonts w:ascii="Corbel" w:hAnsi="Corbel" w:cs="Corbel"/>
                <w:sz w:val="18"/>
                <w:szCs w:val="18"/>
              </w:rPr>
              <w:t>Умение поострить свое монологическое высказывание с использованием знакомых клише</w:t>
            </w:r>
          </w:p>
        </w:tc>
        <w:tc>
          <w:tcPr>
            <w:tcW w:w="1554" w:type="dxa"/>
          </w:tcPr>
          <w:p w:rsidR="007D4075" w:rsidRPr="00B14766" w:rsidRDefault="007D4075" w:rsidP="007D4075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 w:rsidRPr="00B14766">
              <w:rPr>
                <w:rFonts w:ascii="Corbel" w:hAnsi="Corbel" w:cs="Corbel"/>
                <w:sz w:val="18"/>
                <w:szCs w:val="18"/>
              </w:rPr>
              <w:t>Научиться</w:t>
            </w:r>
            <w:r>
              <w:rPr>
                <w:rFonts w:ascii="Corbel" w:hAnsi="Corbel" w:cs="Corbel"/>
                <w:sz w:val="18"/>
                <w:szCs w:val="18"/>
              </w:rPr>
              <w:t xml:space="preserve"> взаимодействовать в паре с учителем</w:t>
            </w:r>
          </w:p>
          <w:p w:rsidR="007D4075" w:rsidRPr="00C5651C" w:rsidRDefault="007D4075" w:rsidP="007D4075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 w:rsidRPr="00B14766">
              <w:rPr>
                <w:rFonts w:ascii="Corbel" w:hAnsi="Corbel" w:cs="Corbel"/>
                <w:sz w:val="18"/>
                <w:szCs w:val="18"/>
              </w:rPr>
              <w:t xml:space="preserve">-развитие </w:t>
            </w:r>
            <w:proofErr w:type="gramStart"/>
            <w:r w:rsidRPr="00B14766">
              <w:rPr>
                <w:rFonts w:ascii="Corbel" w:hAnsi="Corbel" w:cs="Corbel"/>
                <w:sz w:val="18"/>
                <w:szCs w:val="18"/>
              </w:rPr>
              <w:t>коммуникативных</w:t>
            </w:r>
            <w:proofErr w:type="gramEnd"/>
            <w:r w:rsidRPr="00B14766">
              <w:rPr>
                <w:rFonts w:ascii="Corbel" w:hAnsi="Corbel" w:cs="Corbel"/>
                <w:sz w:val="18"/>
                <w:szCs w:val="18"/>
              </w:rPr>
              <w:t xml:space="preserve"> компетенции обучаемого</w:t>
            </w:r>
          </w:p>
        </w:tc>
        <w:tc>
          <w:tcPr>
            <w:tcW w:w="1420" w:type="dxa"/>
            <w:gridSpan w:val="2"/>
          </w:tcPr>
          <w:p w:rsidR="007D4075" w:rsidRPr="00C5651C" w:rsidRDefault="007D4075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</w:p>
        </w:tc>
        <w:tc>
          <w:tcPr>
            <w:tcW w:w="2266" w:type="dxa"/>
            <w:gridSpan w:val="2"/>
          </w:tcPr>
          <w:p w:rsidR="007D4075" w:rsidRPr="00BB43BD" w:rsidRDefault="007D4075" w:rsidP="000D77F6">
            <w:pPr>
              <w:autoSpaceDE w:val="0"/>
              <w:autoSpaceDN w:val="0"/>
              <w:adjustRightInd w:val="0"/>
              <w:rPr>
                <w:rFonts w:ascii="Corbel" w:hAnsi="Corbel" w:cs="Corbel"/>
                <w:b/>
                <w:sz w:val="18"/>
                <w:szCs w:val="18"/>
              </w:rPr>
            </w:pPr>
            <w:r>
              <w:rPr>
                <w:rFonts w:ascii="Corbel" w:hAnsi="Corbel" w:cs="Corbel"/>
                <w:b/>
                <w:sz w:val="18"/>
                <w:szCs w:val="18"/>
              </w:rPr>
              <w:t>Слайд 15\16</w:t>
            </w:r>
          </w:p>
          <w:p w:rsidR="007D4075" w:rsidRDefault="007D4075" w:rsidP="000D77F6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 w:rsidRPr="00D47814">
              <w:rPr>
                <w:rFonts w:ascii="Corbel" w:hAnsi="Corbel" w:cs="Corbel"/>
                <w:sz w:val="18"/>
                <w:szCs w:val="18"/>
              </w:rPr>
              <w:t>Учитель просит ученика проанализировать   свою работу и подвести итог</w:t>
            </w:r>
          </w:p>
          <w:p w:rsidR="007D4075" w:rsidRPr="00300559" w:rsidRDefault="007D4075" w:rsidP="00300559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  <w:proofErr w:type="gramStart"/>
            <w:r w:rsidRPr="00300559">
              <w:rPr>
                <w:rFonts w:ascii="Corbel" w:hAnsi="Corbel" w:cs="Corbel"/>
                <w:i/>
                <w:iCs/>
                <w:sz w:val="18"/>
                <w:szCs w:val="18"/>
                <w:lang w:val="en-US"/>
              </w:rPr>
              <w:t>What  task</w:t>
            </w:r>
            <w:proofErr w:type="gramEnd"/>
            <w:r w:rsidRPr="00300559">
              <w:rPr>
                <w:rFonts w:ascii="Corbel" w:hAnsi="Corbel" w:cs="Corbel"/>
                <w:i/>
                <w:iCs/>
                <w:sz w:val="18"/>
                <w:szCs w:val="18"/>
                <w:lang w:val="en-US"/>
              </w:rPr>
              <w:t xml:space="preserve"> was the most interesting for you and why?</w:t>
            </w:r>
          </w:p>
          <w:p w:rsidR="007D4075" w:rsidRPr="00300559" w:rsidRDefault="007D4075" w:rsidP="00300559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  <w:r w:rsidRPr="00300559">
              <w:rPr>
                <w:rFonts w:ascii="Corbel" w:hAnsi="Corbel" w:cs="Corbel"/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300559">
              <w:rPr>
                <w:rFonts w:ascii="Corbel" w:hAnsi="Corbel" w:cs="Corbel"/>
                <w:sz w:val="18"/>
                <w:szCs w:val="18"/>
                <w:lang w:val="en-US"/>
              </w:rPr>
              <w:t xml:space="preserve"> What mark do you deserve and why? </w:t>
            </w:r>
          </w:p>
          <w:p w:rsidR="007D4075" w:rsidRPr="00300559" w:rsidRDefault="007D4075" w:rsidP="00300559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</w:p>
          <w:p w:rsidR="007D4075" w:rsidRPr="00300559" w:rsidRDefault="007D4075" w:rsidP="000D77F6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</w:p>
        </w:tc>
      </w:tr>
      <w:tr w:rsidR="007D4075" w:rsidRPr="002E1931" w:rsidTr="00E712D8">
        <w:trPr>
          <w:trHeight w:val="551"/>
        </w:trPr>
        <w:tc>
          <w:tcPr>
            <w:tcW w:w="2266" w:type="dxa"/>
          </w:tcPr>
          <w:p w:rsidR="007D4075" w:rsidRDefault="007D4075" w:rsidP="00C97784">
            <w:pPr>
              <w:autoSpaceDE w:val="0"/>
              <w:autoSpaceDN w:val="0"/>
              <w:adjustRightInd w:val="0"/>
              <w:rPr>
                <w:rFonts w:eastAsia="Times New Roman,Bold"/>
                <w:b/>
                <w:bCs/>
                <w:sz w:val="18"/>
                <w:szCs w:val="18"/>
              </w:rPr>
            </w:pPr>
            <w:r>
              <w:rPr>
                <w:rFonts w:eastAsia="Times New Roman,Bold"/>
                <w:b/>
                <w:bCs/>
                <w:sz w:val="18"/>
                <w:szCs w:val="18"/>
              </w:rPr>
              <w:t>Домашнее задание-1 мин</w:t>
            </w:r>
          </w:p>
        </w:tc>
        <w:tc>
          <w:tcPr>
            <w:tcW w:w="994" w:type="dxa"/>
          </w:tcPr>
          <w:p w:rsidR="007D4075" w:rsidRPr="000C144B" w:rsidRDefault="007D4075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proofErr w:type="spellStart"/>
            <w:r>
              <w:rPr>
                <w:rFonts w:ascii="Corbel" w:hAnsi="Corbel" w:cs="Corbel"/>
                <w:sz w:val="18"/>
                <w:szCs w:val="18"/>
              </w:rPr>
              <w:t>индивидуалная</w:t>
            </w:r>
            <w:proofErr w:type="spellEnd"/>
          </w:p>
        </w:tc>
        <w:tc>
          <w:tcPr>
            <w:tcW w:w="1275" w:type="dxa"/>
            <w:gridSpan w:val="2"/>
          </w:tcPr>
          <w:p w:rsidR="007D4075" w:rsidRPr="000C144B" w:rsidRDefault="007D4075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</w:p>
        </w:tc>
        <w:tc>
          <w:tcPr>
            <w:tcW w:w="1275" w:type="dxa"/>
          </w:tcPr>
          <w:p w:rsidR="007D4075" w:rsidRDefault="007D4075" w:rsidP="000C144B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>
              <w:rPr>
                <w:rFonts w:ascii="Corbel" w:hAnsi="Corbel" w:cs="Corbel"/>
                <w:sz w:val="18"/>
                <w:szCs w:val="18"/>
              </w:rPr>
              <w:t xml:space="preserve">Ученик придумывает смешную историю про своего любимца и рисует его на листе </w:t>
            </w:r>
          </w:p>
          <w:p w:rsidR="007D4075" w:rsidRPr="00C054A4" w:rsidRDefault="007D4075" w:rsidP="000C144B">
            <w:pPr>
              <w:autoSpaceDE w:val="0"/>
              <w:autoSpaceDN w:val="0"/>
              <w:adjustRightInd w:val="0"/>
              <w:rPr>
                <w:rFonts w:ascii="Corbel" w:hAnsi="Corbel" w:cs="Corbel"/>
                <w:i/>
                <w:sz w:val="18"/>
                <w:szCs w:val="18"/>
              </w:rPr>
            </w:pPr>
          </w:p>
          <w:p w:rsidR="007D4075" w:rsidRPr="00C054A4" w:rsidRDefault="007D4075" w:rsidP="000C144B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  <w:r w:rsidRPr="00751FE6">
              <w:rPr>
                <w:rFonts w:ascii="Corbel" w:hAnsi="Corbel" w:cs="Corbel"/>
                <w:sz w:val="18"/>
                <w:szCs w:val="18"/>
                <w:lang w:val="en-US"/>
              </w:rPr>
              <w:t>…….Once upon a time there lived…..</w:t>
            </w:r>
          </w:p>
          <w:p w:rsidR="007D4075" w:rsidRPr="00751FE6" w:rsidRDefault="007D4075" w:rsidP="00751FE6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  <w:r w:rsidRPr="00751FE6">
              <w:rPr>
                <w:rFonts w:ascii="Corbel" w:hAnsi="Corbel" w:cs="Corbel"/>
                <w:b/>
                <w:bCs/>
                <w:i/>
                <w:iCs/>
                <w:sz w:val="18"/>
                <w:szCs w:val="18"/>
                <w:lang w:val="en-US"/>
              </w:rPr>
              <w:t xml:space="preserve">Draw a picture of the animal </w:t>
            </w:r>
          </w:p>
          <w:p w:rsidR="007D4075" w:rsidRPr="00751FE6" w:rsidRDefault="007D4075" w:rsidP="000C144B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</w:p>
        </w:tc>
        <w:tc>
          <w:tcPr>
            <w:tcW w:w="1703" w:type="dxa"/>
            <w:gridSpan w:val="2"/>
          </w:tcPr>
          <w:p w:rsidR="007D4075" w:rsidRPr="00307851" w:rsidRDefault="00307851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  <w:r>
              <w:rPr>
                <w:rFonts w:ascii="Corbel" w:hAnsi="Corbel" w:cs="Corbel"/>
                <w:sz w:val="18"/>
                <w:szCs w:val="18"/>
              </w:rPr>
              <w:t>Употребление</w:t>
            </w:r>
            <w:r w:rsidRPr="00307851">
              <w:rPr>
                <w:rFonts w:ascii="Corbel" w:hAnsi="Corbel" w:cs="Corbe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orbel" w:hAnsi="Corbel" w:cs="Corbel"/>
                <w:sz w:val="18"/>
                <w:szCs w:val="18"/>
                <w:lang w:val="en-US"/>
              </w:rPr>
              <w:t>Present Simple/Present Cont/Past Simple</w:t>
            </w:r>
          </w:p>
        </w:tc>
        <w:tc>
          <w:tcPr>
            <w:tcW w:w="1266" w:type="dxa"/>
          </w:tcPr>
          <w:p w:rsidR="007D4075" w:rsidRPr="00307851" w:rsidRDefault="00307851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 w:rsidRPr="003C497C">
              <w:rPr>
                <w:rFonts w:ascii="Corbel" w:hAnsi="Corbel" w:cs="Corbel"/>
                <w:sz w:val="18"/>
                <w:szCs w:val="18"/>
              </w:rPr>
              <w:t>Умение действовать по предложенному плану, соблюдая логическую структуру</w:t>
            </w:r>
          </w:p>
        </w:tc>
        <w:tc>
          <w:tcPr>
            <w:tcW w:w="1716" w:type="dxa"/>
            <w:gridSpan w:val="3"/>
          </w:tcPr>
          <w:p w:rsidR="007D4075" w:rsidRPr="00307851" w:rsidRDefault="00307851" w:rsidP="00307851">
            <w:pPr>
              <w:rPr>
                <w:rFonts w:ascii="Corbel" w:hAnsi="Corbel" w:cs="Corbel"/>
                <w:sz w:val="18"/>
                <w:szCs w:val="18"/>
              </w:rPr>
            </w:pPr>
            <w:r>
              <w:rPr>
                <w:rFonts w:ascii="Corbel" w:hAnsi="Corbel" w:cs="Corbel"/>
                <w:sz w:val="18"/>
                <w:szCs w:val="18"/>
              </w:rPr>
              <w:t>Умение мыслить последовательно</w:t>
            </w:r>
          </w:p>
        </w:tc>
        <w:tc>
          <w:tcPr>
            <w:tcW w:w="1554" w:type="dxa"/>
          </w:tcPr>
          <w:p w:rsidR="007D4075" w:rsidRPr="00307851" w:rsidRDefault="00307851" w:rsidP="00307851">
            <w:pPr>
              <w:rPr>
                <w:rFonts w:ascii="Corbel" w:hAnsi="Corbel" w:cs="Corbel"/>
                <w:sz w:val="18"/>
                <w:szCs w:val="18"/>
              </w:rPr>
            </w:pPr>
            <w:r w:rsidRPr="007F0CC7">
              <w:rPr>
                <w:rFonts w:ascii="Corbel" w:hAnsi="Corbel" w:cs="Corbel"/>
              </w:rPr>
              <w:t>Умение точно выражать свои мысли в соответствии с задачами и условиями коммуникации</w:t>
            </w:r>
            <w:r>
              <w:rPr>
                <w:rFonts w:ascii="Corbel" w:hAnsi="Corbel" w:cs="Corbel"/>
                <w:sz w:val="18"/>
                <w:szCs w:val="18"/>
              </w:rPr>
              <w:t>.</w:t>
            </w:r>
          </w:p>
        </w:tc>
        <w:tc>
          <w:tcPr>
            <w:tcW w:w="1420" w:type="dxa"/>
            <w:gridSpan w:val="2"/>
          </w:tcPr>
          <w:p w:rsidR="007D4075" w:rsidRPr="00307851" w:rsidRDefault="007D4075" w:rsidP="00C9778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</w:p>
        </w:tc>
        <w:tc>
          <w:tcPr>
            <w:tcW w:w="2266" w:type="dxa"/>
            <w:gridSpan w:val="2"/>
          </w:tcPr>
          <w:p w:rsidR="007D4075" w:rsidRPr="00D47814" w:rsidRDefault="007D4075" w:rsidP="000D77F6">
            <w:pPr>
              <w:autoSpaceDE w:val="0"/>
              <w:autoSpaceDN w:val="0"/>
              <w:adjustRightInd w:val="0"/>
              <w:rPr>
                <w:rFonts w:ascii="Corbel" w:hAnsi="Corbel" w:cs="Corbel"/>
                <w:b/>
                <w:sz w:val="18"/>
                <w:szCs w:val="18"/>
              </w:rPr>
            </w:pPr>
            <w:r w:rsidRPr="00D47814">
              <w:rPr>
                <w:rFonts w:ascii="Corbel" w:hAnsi="Corbel" w:cs="Corbel"/>
                <w:b/>
                <w:sz w:val="18"/>
                <w:szCs w:val="18"/>
              </w:rPr>
              <w:t>Слайд 17</w:t>
            </w:r>
          </w:p>
          <w:p w:rsidR="007D4075" w:rsidRPr="00C054A4" w:rsidRDefault="007D4075" w:rsidP="000D77F6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</w:rPr>
            </w:pPr>
            <w:r w:rsidRPr="00C054A4">
              <w:rPr>
                <w:rFonts w:ascii="Corbel" w:hAnsi="Corbel" w:cs="Corbel"/>
                <w:sz w:val="18"/>
                <w:szCs w:val="18"/>
              </w:rPr>
              <w:t>Учитель просит ученика написать смешную историю о своем любимце, изобразив его на листе</w:t>
            </w:r>
          </w:p>
          <w:p w:rsidR="007D4075" w:rsidRPr="00C054A4" w:rsidRDefault="007D4075" w:rsidP="00C054A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  <w:r w:rsidRPr="00C054A4">
              <w:rPr>
                <w:rFonts w:ascii="Corbel" w:hAnsi="Corbel" w:cs="Corbel"/>
                <w:sz w:val="18"/>
                <w:szCs w:val="18"/>
              </w:rPr>
              <w:t>У</w:t>
            </w:r>
            <w:r w:rsidRPr="00C054A4">
              <w:rPr>
                <w:rFonts w:ascii="Corbel" w:hAnsi="Corbel" w:cs="Corbel"/>
                <w:sz w:val="18"/>
                <w:szCs w:val="18"/>
                <w:lang w:val="en-US"/>
              </w:rPr>
              <w:t>: Write a funny story about your favourite domestic animal.! Start like this…….Once upon a time there lived…..</w:t>
            </w:r>
          </w:p>
          <w:p w:rsidR="007D4075" w:rsidRPr="00C054A4" w:rsidRDefault="007D4075" w:rsidP="00C054A4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  <w:r w:rsidRPr="00C054A4">
              <w:rPr>
                <w:rFonts w:ascii="Corbel" w:hAnsi="Corbel" w:cs="Corbel"/>
                <w:bCs/>
                <w:i/>
                <w:iCs/>
                <w:sz w:val="18"/>
                <w:szCs w:val="18"/>
                <w:lang w:val="en-US"/>
              </w:rPr>
              <w:t xml:space="preserve">Draw a picture of the animal </w:t>
            </w:r>
          </w:p>
          <w:p w:rsidR="007D4075" w:rsidRPr="00C054A4" w:rsidRDefault="007D4075" w:rsidP="000D77F6">
            <w:pPr>
              <w:autoSpaceDE w:val="0"/>
              <w:autoSpaceDN w:val="0"/>
              <w:adjustRightInd w:val="0"/>
              <w:rPr>
                <w:rFonts w:ascii="Corbel" w:hAnsi="Corbel" w:cs="Corbel"/>
                <w:sz w:val="18"/>
                <w:szCs w:val="18"/>
                <w:lang w:val="en-US"/>
              </w:rPr>
            </w:pPr>
          </w:p>
        </w:tc>
      </w:tr>
    </w:tbl>
    <w:p w:rsidR="000C0657" w:rsidRPr="00C054A4" w:rsidRDefault="000C0657" w:rsidP="00166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0657" w:rsidRPr="00C054A4" w:rsidRDefault="000C0657" w:rsidP="00166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</w:p>
    <w:p w:rsidR="00166F6E" w:rsidRPr="00C054A4" w:rsidRDefault="00166F6E" w:rsidP="00166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</w:p>
    <w:p w:rsidR="00166F6E" w:rsidRPr="00C054A4" w:rsidRDefault="00166F6E" w:rsidP="00166F6E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hAnsi="Corbel" w:cs="Times New Roman,Bold"/>
          <w:b/>
          <w:bCs/>
          <w:color w:val="000000"/>
          <w:sz w:val="18"/>
          <w:szCs w:val="18"/>
          <w:lang w:val="en-US"/>
        </w:rPr>
      </w:pPr>
    </w:p>
    <w:p w:rsidR="00F334E8" w:rsidRPr="00C054A4" w:rsidRDefault="00F334E8" w:rsidP="00B9075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334E8" w:rsidRPr="00C054A4" w:rsidSect="00C0511F">
      <w:pgSz w:w="16838" w:h="11906" w:orient="landscape"/>
      <w:pgMar w:top="737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507" w:rsidRDefault="00A32507" w:rsidP="00A32507">
      <w:pPr>
        <w:spacing w:after="0" w:line="240" w:lineRule="auto"/>
      </w:pPr>
      <w:r>
        <w:separator/>
      </w:r>
    </w:p>
  </w:endnote>
  <w:endnote w:type="continuationSeparator" w:id="1">
    <w:p w:rsidR="00A32507" w:rsidRDefault="00A32507" w:rsidP="00A3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507" w:rsidRDefault="00A32507" w:rsidP="00A32507">
      <w:pPr>
        <w:spacing w:after="0" w:line="240" w:lineRule="auto"/>
      </w:pPr>
      <w:r>
        <w:separator/>
      </w:r>
    </w:p>
  </w:footnote>
  <w:footnote w:type="continuationSeparator" w:id="1">
    <w:p w:rsidR="00A32507" w:rsidRDefault="00A32507" w:rsidP="00A32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3310"/>
    <w:multiLevelType w:val="hybridMultilevel"/>
    <w:tmpl w:val="5D807B02"/>
    <w:lvl w:ilvl="0" w:tplc="7BB68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7A84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8868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722A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C67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78D1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B082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8895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F421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FD465C5"/>
    <w:multiLevelType w:val="hybridMultilevel"/>
    <w:tmpl w:val="1D664B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FC4359"/>
    <w:multiLevelType w:val="hybridMultilevel"/>
    <w:tmpl w:val="D930ADB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A839F3"/>
    <w:multiLevelType w:val="hybridMultilevel"/>
    <w:tmpl w:val="D6A62E7C"/>
    <w:lvl w:ilvl="0" w:tplc="D1DEA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003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80A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84C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D465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565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4CD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CA4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129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78A6E3D"/>
    <w:multiLevelType w:val="hybridMultilevel"/>
    <w:tmpl w:val="BE461C2E"/>
    <w:lvl w:ilvl="0" w:tplc="964EAB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6E61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F65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4492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8E9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2A12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1EA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C46C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F4FA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BF27F8A"/>
    <w:multiLevelType w:val="hybridMultilevel"/>
    <w:tmpl w:val="72AC9E0C"/>
    <w:lvl w:ilvl="0" w:tplc="BA526A82">
      <w:start w:val="1"/>
      <w:numFmt w:val="decimal"/>
      <w:lvlText w:val="%1)"/>
      <w:lvlJc w:val="left"/>
      <w:pPr>
        <w:ind w:left="42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6">
    <w:nsid w:val="56D74873"/>
    <w:multiLevelType w:val="hybridMultilevel"/>
    <w:tmpl w:val="75A233AA"/>
    <w:lvl w:ilvl="0" w:tplc="9092D0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C66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60B0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C671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5EF5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348C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30C2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D036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96EE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B1A5054"/>
    <w:multiLevelType w:val="hybridMultilevel"/>
    <w:tmpl w:val="A240EB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E31EB0"/>
    <w:multiLevelType w:val="hybridMultilevel"/>
    <w:tmpl w:val="0270C618"/>
    <w:lvl w:ilvl="0" w:tplc="E4FE9380">
      <w:start w:val="1"/>
      <w:numFmt w:val="decimal"/>
      <w:lvlText w:val="%1)"/>
      <w:lvlJc w:val="left"/>
      <w:pPr>
        <w:ind w:left="42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56CF"/>
    <w:rsid w:val="00013BD5"/>
    <w:rsid w:val="00025F3F"/>
    <w:rsid w:val="00034E4E"/>
    <w:rsid w:val="00041BB7"/>
    <w:rsid w:val="0007248C"/>
    <w:rsid w:val="00081B68"/>
    <w:rsid w:val="000A4EC5"/>
    <w:rsid w:val="000C0657"/>
    <w:rsid w:val="000C144B"/>
    <w:rsid w:val="000F18B7"/>
    <w:rsid w:val="001450FB"/>
    <w:rsid w:val="001606F1"/>
    <w:rsid w:val="00166F6E"/>
    <w:rsid w:val="00266544"/>
    <w:rsid w:val="00276697"/>
    <w:rsid w:val="002B69DA"/>
    <w:rsid w:val="002D2E8C"/>
    <w:rsid w:val="002E1931"/>
    <w:rsid w:val="002F0536"/>
    <w:rsid w:val="002F3A53"/>
    <w:rsid w:val="00300559"/>
    <w:rsid w:val="00307851"/>
    <w:rsid w:val="00317135"/>
    <w:rsid w:val="00327576"/>
    <w:rsid w:val="003356D4"/>
    <w:rsid w:val="00366772"/>
    <w:rsid w:val="0037697E"/>
    <w:rsid w:val="003871A9"/>
    <w:rsid w:val="003C497C"/>
    <w:rsid w:val="003D0440"/>
    <w:rsid w:val="003E5A1D"/>
    <w:rsid w:val="004048CF"/>
    <w:rsid w:val="00434750"/>
    <w:rsid w:val="004828DD"/>
    <w:rsid w:val="00491FE0"/>
    <w:rsid w:val="004A11BD"/>
    <w:rsid w:val="004B179E"/>
    <w:rsid w:val="004C79F2"/>
    <w:rsid w:val="004D64FE"/>
    <w:rsid w:val="004F7864"/>
    <w:rsid w:val="00530DD1"/>
    <w:rsid w:val="00542802"/>
    <w:rsid w:val="0055274E"/>
    <w:rsid w:val="005748C6"/>
    <w:rsid w:val="005B45BD"/>
    <w:rsid w:val="005F0273"/>
    <w:rsid w:val="006234F7"/>
    <w:rsid w:val="006235D7"/>
    <w:rsid w:val="00686BD5"/>
    <w:rsid w:val="006B7F95"/>
    <w:rsid w:val="006D70CB"/>
    <w:rsid w:val="006E7734"/>
    <w:rsid w:val="00720690"/>
    <w:rsid w:val="007342F8"/>
    <w:rsid w:val="00751FE6"/>
    <w:rsid w:val="007767E4"/>
    <w:rsid w:val="007D4075"/>
    <w:rsid w:val="007E02AC"/>
    <w:rsid w:val="007F0CC7"/>
    <w:rsid w:val="008179BA"/>
    <w:rsid w:val="0089333D"/>
    <w:rsid w:val="008C67C2"/>
    <w:rsid w:val="008E5FFA"/>
    <w:rsid w:val="00900A64"/>
    <w:rsid w:val="00941830"/>
    <w:rsid w:val="009856CF"/>
    <w:rsid w:val="009A3D47"/>
    <w:rsid w:val="009E064F"/>
    <w:rsid w:val="009F6598"/>
    <w:rsid w:val="00A2118E"/>
    <w:rsid w:val="00A32507"/>
    <w:rsid w:val="00A60717"/>
    <w:rsid w:val="00AD39FB"/>
    <w:rsid w:val="00B137CE"/>
    <w:rsid w:val="00B14766"/>
    <w:rsid w:val="00B42A26"/>
    <w:rsid w:val="00B81A28"/>
    <w:rsid w:val="00B9075D"/>
    <w:rsid w:val="00B913A8"/>
    <w:rsid w:val="00BB43BD"/>
    <w:rsid w:val="00BE5DE4"/>
    <w:rsid w:val="00C02B1D"/>
    <w:rsid w:val="00C0511F"/>
    <w:rsid w:val="00C054A4"/>
    <w:rsid w:val="00C43DD3"/>
    <w:rsid w:val="00C5651C"/>
    <w:rsid w:val="00C57FE7"/>
    <w:rsid w:val="00C8016A"/>
    <w:rsid w:val="00C9075B"/>
    <w:rsid w:val="00CA5012"/>
    <w:rsid w:val="00CD0E3F"/>
    <w:rsid w:val="00CD7D2F"/>
    <w:rsid w:val="00CE5FF8"/>
    <w:rsid w:val="00D21D3B"/>
    <w:rsid w:val="00D47814"/>
    <w:rsid w:val="00D64CF6"/>
    <w:rsid w:val="00D73DB0"/>
    <w:rsid w:val="00D80B95"/>
    <w:rsid w:val="00DA0C13"/>
    <w:rsid w:val="00DD684C"/>
    <w:rsid w:val="00DE3F09"/>
    <w:rsid w:val="00E237DF"/>
    <w:rsid w:val="00E47A73"/>
    <w:rsid w:val="00E640E8"/>
    <w:rsid w:val="00E712D8"/>
    <w:rsid w:val="00EB252D"/>
    <w:rsid w:val="00EF0455"/>
    <w:rsid w:val="00EF52DF"/>
    <w:rsid w:val="00F23390"/>
    <w:rsid w:val="00F24DA3"/>
    <w:rsid w:val="00F3184F"/>
    <w:rsid w:val="00F334E8"/>
    <w:rsid w:val="00F36C4F"/>
    <w:rsid w:val="00F764C2"/>
    <w:rsid w:val="00FB3BAD"/>
    <w:rsid w:val="00FE3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56CF"/>
    <w:rPr>
      <w:color w:val="0000FF"/>
      <w:u w:val="single"/>
    </w:rPr>
  </w:style>
  <w:style w:type="table" w:styleId="a4">
    <w:name w:val="Table Grid"/>
    <w:basedOn w:val="a1"/>
    <w:rsid w:val="00166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B137CE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C6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67C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C67C2"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rsid w:val="008C67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8C67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semiHidden/>
    <w:unhideWhenUsed/>
    <w:rsid w:val="00A32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32507"/>
  </w:style>
  <w:style w:type="paragraph" w:styleId="ad">
    <w:name w:val="footer"/>
    <w:basedOn w:val="a"/>
    <w:link w:val="ae"/>
    <w:uiPriority w:val="99"/>
    <w:semiHidden/>
    <w:unhideWhenUsed/>
    <w:rsid w:val="00A32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32507"/>
  </w:style>
  <w:style w:type="paragraph" w:styleId="af">
    <w:name w:val="Normal (Web)"/>
    <w:basedOn w:val="a"/>
    <w:uiPriority w:val="99"/>
    <w:semiHidden/>
    <w:unhideWhenUsed/>
    <w:rsid w:val="000C1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530DD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30DD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30DD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30DD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30D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9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3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9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2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34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3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9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4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7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2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4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41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11B28-8A31-4E64-9D50-8EA09F8F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1724</Words>
  <Characters>9831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Станция 8</cp:lastModifiedBy>
  <cp:revision>5</cp:revision>
  <cp:lastPrinted>2017-04-19T06:34:00Z</cp:lastPrinted>
  <dcterms:created xsi:type="dcterms:W3CDTF">2017-12-08T07:01:00Z</dcterms:created>
  <dcterms:modified xsi:type="dcterms:W3CDTF">2017-12-08T07:15:00Z</dcterms:modified>
</cp:coreProperties>
</file>