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  <w:pPrChange w:author="Виктория Маштакова" w:id="0" w:date="2022-05-23T08:25:46Z">
          <w:pPr/>
        </w:pPrChange>
      </w:pPr>
      <w:ins w:author="Виктория Маштакова" w:id="0" w:date="2022-05-23T08:25:10Z">
        <w:r w:rsidDel="00000000" w:rsidR="00000000" w:rsidRPr="00000000">
          <w:rPr>
            <w:rtl w:val="0"/>
          </w:rPr>
          <w:t xml:space="preserve">Муниципальное бюджетное общеобразовательное учреждение “Средняя общеобразовательная школа №5”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jc w:val="center"/>
        <w:rPr/>
      </w:pPr>
      <w:bookmarkStart w:colFirst="0" w:colLast="0" w:name="_flz36t1o0ncw" w:id="0"/>
      <w:bookmarkEnd w:id="0"/>
      <w:r w:rsidDel="00000000" w:rsidR="00000000" w:rsidRPr="00000000">
        <w:rPr>
          <w:rtl w:val="0"/>
        </w:rPr>
        <w:t xml:space="preserve">ПРОЕКТ НА ТЕМУ: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“Почему так важно развивать финансовую грамотность в 21 веке?”</w:t>
      </w:r>
    </w:p>
    <w:p w:rsidR="00000000" w:rsidDel="00000000" w:rsidP="00000000" w:rsidRDefault="00000000" w:rsidRPr="00000000" w14:paraId="0000000E">
      <w:pPr>
        <w:pStyle w:val="Heading3"/>
        <w:spacing w:line="360" w:lineRule="auto"/>
        <w:ind w:left="6803.149606299213" w:firstLine="0"/>
        <w:rPr>
          <w:i w:val="1"/>
        </w:rPr>
      </w:pPr>
      <w:bookmarkStart w:colFirst="0" w:colLast="0" w:name="_xzpojjgd3ep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line="360" w:lineRule="auto"/>
        <w:ind w:left="6803.149606299213" w:firstLine="0"/>
        <w:rPr>
          <w:i w:val="1"/>
        </w:rPr>
      </w:pPr>
      <w:bookmarkStart w:colFirst="0" w:colLast="0" w:name="_ox4tq8rvhrq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line="360" w:lineRule="auto"/>
        <w:ind w:left="6803.149606299213" w:firstLine="0"/>
        <w:rPr>
          <w:i w:val="1"/>
        </w:rPr>
      </w:pPr>
      <w:bookmarkStart w:colFirst="0" w:colLast="0" w:name="_myd4ejv4d5s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line="360" w:lineRule="auto"/>
        <w:ind w:left="6803.149606299213" w:firstLine="0"/>
        <w:rPr>
          <w:i w:val="1"/>
        </w:rPr>
      </w:pPr>
      <w:bookmarkStart w:colFirst="0" w:colLast="0" w:name="_o2c4haqiwph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line="360" w:lineRule="auto"/>
        <w:ind w:left="6803.149606299213" w:firstLine="0"/>
        <w:rPr>
          <w:i w:val="1"/>
        </w:rPr>
      </w:pPr>
      <w:bookmarkStart w:colFirst="0" w:colLast="0" w:name="_fys296y7siq4" w:id="5"/>
      <w:bookmarkEnd w:id="5"/>
      <w:r w:rsidDel="00000000" w:rsidR="00000000" w:rsidRPr="00000000">
        <w:rPr>
          <w:i w:val="1"/>
          <w:rtl w:val="0"/>
        </w:rPr>
        <w:t xml:space="preserve">Маштаков Даниил Евгеньевич 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6803.149606299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Оглавление: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Введение…………………………………………………………….1-2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Обоснования необходимости проведения исследовательской работы…………………………………………………………………..3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Цели и задачи исследования……………………………………….4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Объект и предмет исследования…………………………………..5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Гипотеза исследования…………………………..………………….6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исследования……………………………………………….7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Основная часть………………………………………………………..8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Финансовые лайфхаки……………………………………………….9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Актуальность…………………………………………………………10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Статистика финансового положения граждан России……..11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Опрос среди жителей города Югорска……………………….12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Навигатор по финансовой грамотности………………………13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Запустили челлендж……………………………………………..14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Заключение………………………………………………………..15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Источники используемые для подготовки…………………...16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Приложения…………………………………………………...17-19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>
          <w:sz w:val="28"/>
          <w:szCs w:val="28"/>
          <w:highlight w:val="black"/>
        </w:rPr>
        <w:sectPr>
          <w:headerReference r:id="rId7" w:type="first"/>
          <w:footerReference r:id="rId8" w:type="default"/>
          <w:footerReference r:id="rId9" w:type="first"/>
          <w:pgSz w:h="16834" w:w="11909" w:orient="portrait"/>
          <w:pgMar w:bottom="1440.0000000000002" w:top="1440.0000000000002" w:left="1440.0000000000002" w:right="1440.0000000000002" w:header="720.0000000000001" w:footer="566.929133858267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line="360" w:lineRule="auto"/>
        <w:ind w:left="0" w:firstLine="0"/>
        <w:jc w:val="center"/>
        <w:rPr>
          <w:b w:val="1"/>
          <w:sz w:val="28"/>
          <w:szCs w:val="28"/>
        </w:rPr>
      </w:pPr>
      <w:bookmarkStart w:colFirst="0" w:colLast="0" w:name="_ybzzr6p0cpuh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Обоснования необходимости проведения исследовательской работы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Солнце, которое светило 50 лет назад, и сейчас светит нам также, как не поменялись эти устои, так и не поменялись основы финансовой грамотности. Те  люди,  которые обладают финансовой грамотностью имеют при себе деньги. </w:t>
      </w:r>
    </w:p>
    <w:p w:rsidR="00000000" w:rsidDel="00000000" w:rsidP="00000000" w:rsidRDefault="00000000" w:rsidRPr="00000000" w14:paraId="0000002A">
      <w:pPr>
        <w:spacing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наши дни мало кто задумывается о финансах,  и уровень познания людей недостаточен по данному направлению, что крайне нежелательно в век экономического бума. 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 это очень тревожит, так как благосостояние страны напрямую зависит от благосостояние людей, которые там живут. </w:t>
      </w:r>
    </w:p>
    <w:p w:rsidR="00000000" w:rsidDel="00000000" w:rsidP="00000000" w:rsidRDefault="00000000" w:rsidRPr="00000000" w14:paraId="0000002C">
      <w:pPr>
        <w:spacing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именно поэтому необходимо исследовать данную ситуацию, а после нужно выработать план по увеличению уровня развития финансовой грамотности. </w:t>
      </w:r>
    </w:p>
    <w:p w:rsidR="00000000" w:rsidDel="00000000" w:rsidP="00000000" w:rsidRDefault="00000000" w:rsidRPr="00000000" w14:paraId="0000002D">
      <w:pPr>
        <w:spacing w:line="360" w:lineRule="auto"/>
        <w:ind w:left="0" w:firstLine="720"/>
        <w:jc w:val="both"/>
        <w:rPr>
          <w:sz w:val="28"/>
          <w:szCs w:val="28"/>
        </w:rPr>
        <w:sectPr>
          <w:type w:val="nextPage"/>
          <w:pgSz w:h="16834" w:w="11909" w:orient="portrait"/>
          <w:pgMar w:bottom="1440.0000000000002" w:top="1440.0000000000002" w:left="1440.0000000000002" w:right="1440.0000000000002" w:header="720.0000000000001" w:footer="566.9291338582677"/>
        </w:sectPr>
      </w:pPr>
      <w:r w:rsidDel="00000000" w:rsidR="00000000" w:rsidRPr="00000000">
        <w:rPr>
          <w:sz w:val="28"/>
          <w:szCs w:val="28"/>
          <w:rtl w:val="0"/>
        </w:rPr>
        <w:t xml:space="preserve">Таким образом улучшится качество жизни людей, в том числе и их благосостояние.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line="360" w:lineRule="auto"/>
        <w:jc w:val="center"/>
        <w:rPr>
          <w:b w:val="1"/>
          <w:sz w:val="28"/>
          <w:szCs w:val="28"/>
        </w:rPr>
      </w:pPr>
      <w:bookmarkStart w:colFirst="0" w:colLast="0" w:name="_ka7m6ilx7z3k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Цели и задачи исследования </w:t>
      </w:r>
    </w:p>
    <w:p w:rsidR="00000000" w:rsidDel="00000000" w:rsidP="00000000" w:rsidRDefault="00000000" w:rsidRPr="00000000" w14:paraId="0000002F">
      <w:pPr>
        <w:spacing w:line="360" w:lineRule="auto"/>
        <w:ind w:left="6803.1496062992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Главная цель этой исследовательской работы объяснить, почему так важно развивать финансовую грамотность и составить план дальнейшего развития.. А также сформировать новые убеждения о финансах.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которые стоят перед нами: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Рассказать что такое финансовая грамотность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Узнать степень развития финансовой грамотности у обычного гражданина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Объяснить полезность финансов для граждан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Создать навигатор по развитию финансовой грамотности</w:t>
      </w:r>
    </w:p>
    <w:p w:rsidR="00000000" w:rsidDel="00000000" w:rsidP="00000000" w:rsidRDefault="00000000" w:rsidRPr="00000000" w14:paraId="00000037">
      <w:pPr>
        <w:spacing w:line="360" w:lineRule="auto"/>
        <w:rPr>
          <w:sz w:val="28"/>
          <w:szCs w:val="28"/>
          <w:highlight w:val="black"/>
        </w:rPr>
        <w:sectPr>
          <w:type w:val="nextPage"/>
          <w:pgSz w:h="16834" w:w="11909" w:orient="portrait"/>
          <w:pgMar w:bottom="1440.0000000000002" w:top="1440.0000000000002" w:left="1440.0000000000002" w:right="1440.0000000000002" w:header="720.0000000000001" w:footer="566.9291338582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8"/>
          <w:szCs w:val="28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8"/>
          <w:szCs w:val="28"/>
          <w:highlight w:val="black"/>
        </w:rPr>
        <w:sectPr>
          <w:type w:val="continuous"/>
          <w:pgSz w:h="16834" w:w="11909" w:orient="portrait"/>
          <w:pgMar w:bottom="1440.0000000000002" w:top="1440.0000000000002" w:left="1440.0000000000002" w:right="1440.0000000000002" w:header="720.0000000000001" w:footer="566.9291338582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Объект и предмет исследования</w:t>
      </w:r>
    </w:p>
    <w:p w:rsidR="00000000" w:rsidDel="00000000" w:rsidP="00000000" w:rsidRDefault="00000000" w:rsidRPr="00000000" w14:paraId="0000003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Объект исследования - финансовая грамотность граждан России</w:t>
      </w:r>
    </w:p>
    <w:p w:rsidR="00000000" w:rsidDel="00000000" w:rsidP="00000000" w:rsidRDefault="00000000" w:rsidRPr="00000000" w14:paraId="0000003C">
      <w:pPr>
        <w:spacing w:line="360" w:lineRule="auto"/>
        <w:rPr>
          <w:sz w:val="28"/>
          <w:szCs w:val="28"/>
        </w:rPr>
        <w:sectPr>
          <w:type w:val="nextPage"/>
          <w:pgSz w:h="16834" w:w="11909" w:orient="portrait"/>
          <w:pgMar w:bottom="1440.0000000000002" w:top="1440.0000000000002" w:left="1440.0000000000002" w:right="1440.0000000000002" w:header="720.0000000000001" w:footer="566.9291338582677"/>
        </w:sectPr>
      </w:pPr>
      <w:r w:rsidDel="00000000" w:rsidR="00000000" w:rsidRPr="00000000">
        <w:rPr>
          <w:sz w:val="28"/>
          <w:szCs w:val="28"/>
          <w:rtl w:val="0"/>
        </w:rPr>
        <w:t xml:space="preserve">Предмет исследования - влияние финансовой грамотности на качество жизни человека</w:t>
      </w:r>
    </w:p>
    <w:p w:rsidR="00000000" w:rsidDel="00000000" w:rsidP="00000000" w:rsidRDefault="00000000" w:rsidRPr="00000000" w14:paraId="0000003D">
      <w:pPr>
        <w:pStyle w:val="Heading1"/>
        <w:spacing w:line="360" w:lineRule="auto"/>
        <w:jc w:val="center"/>
        <w:rPr>
          <w:b w:val="1"/>
          <w:sz w:val="28"/>
          <w:szCs w:val="28"/>
        </w:rPr>
      </w:pPr>
      <w:bookmarkStart w:colFirst="0" w:colLast="0" w:name="_7hzjah62k5ja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Гипотеза исследования </w:t>
      </w:r>
    </w:p>
    <w:p w:rsidR="00000000" w:rsidDel="00000000" w:rsidP="00000000" w:rsidRDefault="00000000" w:rsidRPr="00000000" w14:paraId="0000003E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считаем,  так важно развивать финансовую грамотность, так как она напрямую влияет на ваш доход. Если вы будете развиваться в этой сфере, вы сможете обрести финансовую свободу и не думать о деньгах, что в свою очередь повысит качество вашей жизни. Но большинство граждан не готовы разбираться в финансах, потому что это скучно и бесполезно, нашей целью будет доказать обратное.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sz w:val="28"/>
          <w:szCs w:val="28"/>
          <w:highlight w:val="black"/>
        </w:rPr>
        <w:sectPr>
          <w:type w:val="nextPage"/>
          <w:pgSz w:h="16834" w:w="11909" w:orient="portrait"/>
          <w:pgMar w:bottom="1440.0000000000002" w:top="1440.0000000000002" w:left="1440.0000000000002" w:right="1440.0000000000002" w:header="720.0000000000001" w:footer="566.9291338582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line="360" w:lineRule="auto"/>
        <w:ind w:left="-850.3937007874017" w:firstLine="570"/>
        <w:jc w:val="center"/>
        <w:rPr>
          <w:b w:val="1"/>
          <w:sz w:val="28"/>
          <w:szCs w:val="28"/>
        </w:rPr>
      </w:pPr>
      <w:bookmarkStart w:colFirst="0" w:colLast="0" w:name="_p4il3r3tsi77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Методы исследования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Провести опрос среди одноклассников (</w:t>
      </w:r>
      <w:del w:author="Виктория Маштакова" w:id="2" w:date="2022-05-23T08:23:26Z">
        <w:r w:rsidDel="00000000" w:rsidR="00000000" w:rsidRPr="00000000">
          <w:rPr>
            <w:sz w:val="28"/>
            <w:szCs w:val="28"/>
            <w:rtl w:val="0"/>
          </w:rPr>
          <w:delText xml:space="preserve"> </w:delText>
        </w:r>
      </w:del>
      <w:r w:rsidDel="00000000" w:rsidR="00000000" w:rsidRPr="00000000">
        <w:rPr>
          <w:sz w:val="28"/>
          <w:szCs w:val="28"/>
          <w:rtl w:val="0"/>
        </w:rPr>
        <w:t xml:space="preserve">с применением интернет технологий)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Посмотреть финансовое положение граждан по всей стране (</w:t>
      </w:r>
      <w:del w:author="Виктория Маштакова" w:id="3" w:date="2022-05-23T08:23:38Z">
        <w:r w:rsidDel="00000000" w:rsidR="00000000" w:rsidRPr="00000000">
          <w:rPr>
            <w:sz w:val="28"/>
            <w:szCs w:val="28"/>
            <w:rtl w:val="0"/>
          </w:rPr>
          <w:delText xml:space="preserve"> </w:delText>
        </w:r>
      </w:del>
      <w:ins w:author="Виктория Маштакова" w:id="3" w:date="2022-05-23T08:23:38Z">
        <w:r w:rsidDel="00000000" w:rsidR="00000000" w:rsidRPr="00000000">
          <w:rPr>
            <w:sz w:val="28"/>
            <w:szCs w:val="28"/>
            <w:rtl w:val="0"/>
          </w:rPr>
          <w:t xml:space="preserve">статистические данные, </w:t>
        </w:r>
      </w:ins>
      <w:r w:rsidDel="00000000" w:rsidR="00000000" w:rsidRPr="00000000">
        <w:rPr>
          <w:sz w:val="28"/>
          <w:szCs w:val="28"/>
          <w:rtl w:val="0"/>
        </w:rPr>
        <w:t xml:space="preserve">интернет</w:t>
      </w:r>
      <w:ins w:author="Виктория Маштакова" w:id="4" w:date="2022-05-23T08:24:35Z">
        <w:r w:rsidDel="00000000" w:rsidR="00000000" w:rsidRPr="00000000">
          <w:rPr>
            <w:sz w:val="28"/>
            <w:szCs w:val="28"/>
            <w:rtl w:val="0"/>
          </w:rPr>
          <w:t xml:space="preserve"> источники</w:t>
        </w:r>
      </w:ins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Узнать что люди думают о деньгах в целом (общественные опросы)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8"/>
          <w:szCs w:val="28"/>
        </w:rPr>
        <w:sectPr>
          <w:type w:val="nextPage"/>
          <w:pgSz w:h="16834" w:w="11909" w:orient="portrait"/>
          <w:pgMar w:bottom="1440.0000000000002" w:top="1440.0000000000002" w:left="1842.51968503937" w:right="1440.0000000000002" w:header="720.0000000000001" w:footer="566.9291338582677"/>
        </w:sectPr>
      </w:pPr>
      <w:r w:rsidDel="00000000" w:rsidR="00000000" w:rsidRPr="00000000">
        <w:rPr>
          <w:sz w:val="28"/>
          <w:szCs w:val="28"/>
          <w:rtl w:val="0"/>
        </w:rPr>
        <w:t xml:space="preserve">Провести мозговой штурм, путем индукции полученной информации, и сформировать модель финансов в жизни граждан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Основная часть</w:t>
      </w:r>
    </w:p>
    <w:p w:rsidR="00000000" w:rsidDel="00000000" w:rsidP="00000000" w:rsidRDefault="00000000" w:rsidRPr="00000000" w14:paraId="00000046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Затрагивая данное исследование первое о чем необходимо узнать, что такое финансовая грамотность. </w:t>
      </w:r>
    </w:p>
    <w:p w:rsidR="00000000" w:rsidDel="00000000" w:rsidP="00000000" w:rsidRDefault="00000000" w:rsidRPr="00000000" w14:paraId="00000047">
      <w:pPr>
        <w:spacing w:before="240" w:line="360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 определению из интернета финансовая грамотность -  это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совокупность знаний, навыков и установок в сфере финансового поведения человека, ведущих к улучшению благосостояния и повышению качества жизни. (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Что такое финансовая грамотность?</w:t>
        </w:r>
      </w:hyperlink>
      <w:r w:rsidDel="00000000" w:rsidR="00000000" w:rsidRPr="00000000">
        <w:rPr>
          <w:sz w:val="28"/>
          <w:szCs w:val="2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40" w:line="360" w:lineRule="auto"/>
        <w:ind w:left="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Из этого определения можно сразу выделить ключевые слова: совокупность знаний, повышение качества жизни.</w:t>
      </w:r>
    </w:p>
    <w:p w:rsidR="00000000" w:rsidDel="00000000" w:rsidP="00000000" w:rsidRDefault="00000000" w:rsidRPr="00000000" w14:paraId="00000049">
      <w:pPr>
        <w:spacing w:before="240" w:line="360" w:lineRule="auto"/>
        <w:ind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Итак, думаю что вы ничего не поняли, поэтому объясню простым языком: финансовая грамотность - это знания о финансах, которые улучшат вашу жизнь. Вот теперь уже все становится яснее.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Интересный факт, чтобы человек слушал внимательно и усвоил информацию необходимо заинтересовать его.</w:t>
      </w:r>
    </w:p>
    <w:p w:rsidR="00000000" w:rsidDel="00000000" w:rsidP="00000000" w:rsidRDefault="00000000" w:rsidRPr="00000000" w14:paraId="0000004B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Вам может показаться,  что сфера финансов это скучно, и что финансовая грамотность никому не нужна, но это не так. А о пока мы приведем вам несколько финансовых лайфхаков.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Финансовые лайфхаки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24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Ведите учет ваших доходов и расходов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поможет вам понять, куда уходят ваши деньги, и в дальнейшем вы откажитесь от ненужных трат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Откладывайте 10% процентов от своего дохода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поможет вам сформировать капитал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Читайте книги по финансам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помощью этого пункта вы будете все лучше и лучше распоряжаться финансами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Составьте финансовый план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будете знать, куда инвестировать ваши деньги, чтобы “инфляция их не съела”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Поскорее избавьтесь от кредитов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before="0" w:beforeAutospacing="0" w:line="360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не представляете какое это тяжелое бремя для ваших финансов</w:t>
      </w:r>
    </w:p>
    <w:p w:rsidR="00000000" w:rsidDel="00000000" w:rsidP="00000000" w:rsidRDefault="00000000" w:rsidRPr="00000000" w14:paraId="00000058">
      <w:pPr>
        <w:spacing w:before="240" w:line="360" w:lineRule="auto"/>
        <w:ind w:left="1440" w:firstLine="0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Актуальность 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Актуальность данной исследовательской работы заключается в следующем: </w:t>
      </w:r>
    </w:p>
    <w:p w:rsidR="00000000" w:rsidDel="00000000" w:rsidP="00000000" w:rsidRDefault="00000000" w:rsidRPr="00000000" w14:paraId="0000005C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Финансовая грамотность очень важна и  полезна для общества. Ведь, если мы с вами знаем основы финансов, мы можем наиболее эффективно распоряжаться нашими денежными ресурсами, что так необходимо в нашей жизни для нашего процветания.</w:t>
      </w:r>
    </w:p>
    <w:p w:rsidR="00000000" w:rsidDel="00000000" w:rsidP="00000000" w:rsidRDefault="00000000" w:rsidRPr="00000000" w14:paraId="0000005D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Данная тема не потеряет актуальность, пока у нас есть ограниченность ресурсов, в этом мы можем убедиться, вспомнив древний Вавилон.</w:t>
      </w:r>
    </w:p>
    <w:p w:rsidR="00000000" w:rsidDel="00000000" w:rsidP="00000000" w:rsidRDefault="00000000" w:rsidRPr="00000000" w14:paraId="0000005E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Даже в то время, кто обладал финансовой грамотностью </w:t>
      </w:r>
      <w:r w:rsidDel="00000000" w:rsidR="00000000" w:rsidRPr="00000000">
        <w:rPr>
          <w:i w:val="1"/>
          <w:sz w:val="28"/>
          <w:szCs w:val="28"/>
          <w:rtl w:val="0"/>
        </w:rPr>
        <w:t xml:space="preserve">( знания о финансах и их ведении),</w:t>
      </w:r>
      <w:r w:rsidDel="00000000" w:rsidR="00000000" w:rsidRPr="00000000">
        <w:rPr>
          <w:sz w:val="28"/>
          <w:szCs w:val="28"/>
          <w:rtl w:val="0"/>
        </w:rPr>
        <w:t xml:space="preserve"> тот был наиболее успешен по сравнению с остальными, пока те выполняли непосильно тяжелую работу. </w:t>
      </w:r>
    </w:p>
    <w:p w:rsidR="00000000" w:rsidDel="00000000" w:rsidP="00000000" w:rsidRDefault="00000000" w:rsidRPr="00000000" w14:paraId="0000005F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Примером этого мог быть купец, который, проходя по улице при палящем солнце имел в своем кошельке пару золотых монет, звенящих с приятным звуком, у остальных же не было ни единой медной монеты, они были обречены на скудное существование. </w:t>
      </w:r>
    </w:p>
    <w:p w:rsidR="00000000" w:rsidDel="00000000" w:rsidP="00000000" w:rsidRDefault="00000000" w:rsidRPr="00000000" w14:paraId="00000060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даже спустя примерно 3.5 тысячи лет ничего не изменилось, мы также можем увидеть солидного человека, проходящего по улице с толстым кошельком и, также мы видим человека который, работает за копейки.</w:t>
      </w:r>
    </w:p>
    <w:p w:rsidR="00000000" w:rsidDel="00000000" w:rsidP="00000000" w:rsidRDefault="00000000" w:rsidRPr="00000000" w14:paraId="00000061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"Почему же одни люди были наиболее успешнее других людей на протяжение всех времен? - они были финансово грамотными" - Маштаков Д.Е.</w:t>
      </w:r>
    </w:p>
    <w:p w:rsidR="00000000" w:rsidDel="00000000" w:rsidP="00000000" w:rsidRDefault="00000000" w:rsidRPr="00000000" w14:paraId="00000062">
      <w:pPr>
        <w:spacing w:before="240" w:line="360" w:lineRule="auto"/>
        <w:jc w:val="left"/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240" w:line="360" w:lineRule="auto"/>
        <w:ind w:firstLine="566.9291338582675"/>
        <w:jc w:val="left"/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240" w:line="360" w:lineRule="auto"/>
        <w:ind w:right="275.6692913385831" w:firstLine="566.929133858267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Статистика финансового положения граждан России</w:t>
      </w:r>
    </w:p>
    <w:p w:rsidR="00000000" w:rsidDel="00000000" w:rsidP="00000000" w:rsidRDefault="00000000" w:rsidRPr="00000000" w14:paraId="00000065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разделе мы собрали данные о материальном положение граждан по их мнению. </w:t>
      </w:r>
    </w:p>
    <w:p w:rsidR="00000000" w:rsidDel="00000000" w:rsidP="00000000" w:rsidRDefault="00000000" w:rsidRPr="00000000" w14:paraId="00000066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sz w:val="28"/>
          <w:szCs w:val="28"/>
          <w:rtl w:val="0"/>
        </w:rPr>
        <w:t xml:space="preserve">Выяснилось, что 76% Россиян считаю свое материальное положение средним или хорошим, почти 23% Россиян оценивают свое положение неудовлетворительным. </w:t>
      </w:r>
    </w:p>
    <w:p w:rsidR="00000000" w:rsidDel="00000000" w:rsidP="00000000" w:rsidRDefault="00000000" w:rsidRPr="00000000" w14:paraId="00000067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этом у 63% опрошенные финансовое положение за последние время не изменилось, у 24% оно ухудшилось и только  7% опрошенных заметили, что их финансовое положение улучшилось. (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ВЦИОМ: 76% россиян считают свое материальное положение средним или хорошим</w:t>
        </w:r>
      </w:hyperlink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Так, мы пришли к выводу, что гражданам следует развивать финансовую грамотность, чтобы улучшить свое финансовое положение. </w:t>
      </w:r>
    </w:p>
    <w:p w:rsidR="00000000" w:rsidDel="00000000" w:rsidP="00000000" w:rsidRDefault="00000000" w:rsidRPr="00000000" w14:paraId="00000069">
      <w:pPr>
        <w:spacing w:before="240"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9050" distT="19050" distL="19050" distR="19050">
            <wp:extent cx="4910513" cy="3036026"/>
            <wp:effectExtent b="0" l="0" r="0" t="0"/>
            <wp:docPr descr="Points scored" id="2" name="image3.png"/>
            <a:graphic>
              <a:graphicData uri="http://schemas.openxmlformats.org/drawingml/2006/picture">
                <pic:pic>
                  <pic:nvPicPr>
                    <pic:cNvPr descr="Points scored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513" cy="30360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40" w:line="360" w:lineRule="auto"/>
        <w:ind w:left="720" w:firstLine="0"/>
        <w:jc w:val="both"/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360" w:lineRule="auto"/>
        <w:ind w:left="0" w:firstLine="850.393700787401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Опрос среди жителей города Югорска</w:t>
      </w:r>
    </w:p>
    <w:p w:rsidR="00000000" w:rsidDel="00000000" w:rsidP="00000000" w:rsidRDefault="00000000" w:rsidRPr="00000000" w14:paraId="0000006C">
      <w:pPr>
        <w:spacing w:line="360" w:lineRule="auto"/>
        <w:ind w:left="0" w:firstLine="0"/>
        <w:jc w:val="both"/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 как в интернете не всегда достоверная информация, мы решили провести опрос среди жителей нашего города. Задавая им три ключевых вопроса:</w:t>
      </w:r>
    </w:p>
    <w:p w:rsidR="00000000" w:rsidDel="00000000" w:rsidP="00000000" w:rsidRDefault="00000000" w:rsidRPr="00000000" w14:paraId="0000006E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Вы знаете что такое финансовая грамотность?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Вы интересуетесь своими финансами?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Вам хватает денег на жизнь?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0" w:hanging="283.46456692913375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  <w:tab/>
        <w:tab/>
        <w:t xml:space="preserve"> По итогам данного опроса, мы вновь подтвердили, что степень развития финансовой грамотности нужно развивать и мы решили эту проблему составив навигатор.</w:t>
      </w:r>
      <w:r w:rsidDel="00000000" w:rsidR="00000000" w:rsidRPr="00000000">
        <w:rPr>
          <w:sz w:val="28"/>
          <w:szCs w:val="28"/>
        </w:rPr>
        <w:drawing>
          <wp:inline distB="19050" distT="19050" distL="19050" distR="19050">
            <wp:extent cx="6509049" cy="4034051"/>
            <wp:effectExtent b="0" l="0" r="0" t="0"/>
            <wp:docPr descr="Points scored" id="11" name="image1.png"/>
            <a:graphic>
              <a:graphicData uri="http://schemas.openxmlformats.org/drawingml/2006/picture">
                <pic:pic>
                  <pic:nvPicPr>
                    <pic:cNvPr descr="Points scored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9049" cy="4034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left="0" w:firstLine="0"/>
        <w:jc w:val="both"/>
        <w:rPr>
          <w:sz w:val="36"/>
          <w:szCs w:val="36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Навигатор по финансовой грамотности</w:t>
      </w:r>
    </w:p>
    <w:p w:rsidR="00000000" w:rsidDel="00000000" w:rsidP="00000000" w:rsidRDefault="00000000" w:rsidRPr="00000000" w14:paraId="00000076">
      <w:pPr>
        <w:spacing w:line="360" w:lineRule="auto"/>
        <w:ind w:left="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составили навигатор по финансовой грамотности, чтобы людям было проще ориентироваться и с легкостью изучать ее. Ведь в навигаторе собраны именно те ресурсы, которые действительно помогут развить финансовую грамотность.</w:t>
      </w:r>
    </w:p>
    <w:p w:rsidR="00000000" w:rsidDel="00000000" w:rsidP="00000000" w:rsidRDefault="00000000" w:rsidRPr="00000000" w14:paraId="00000077">
      <w:pPr>
        <w:spacing w:line="360" w:lineRule="auto"/>
        <w:ind w:left="-992.1259842519685" w:firstLine="425.19685039370074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662502" cy="3753948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2502" cy="3753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72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Сайт “Финансовая культура” при поддержки ЦБРФ - </w:t>
      </w: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Финансовая культура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лекций профессора ВШЭ на ютубе - </w:t>
      </w:r>
    </w:p>
    <w:p w:rsidR="00000000" w:rsidDel="00000000" w:rsidP="00000000" w:rsidRDefault="00000000" w:rsidRPr="00000000" w14:paraId="0000007B">
      <w:pPr>
        <w:spacing w:line="360" w:lineRule="auto"/>
        <w:ind w:left="720" w:firstLine="0"/>
        <w:jc w:val="both"/>
        <w:rPr>
          <w:sz w:val="28"/>
          <w:szCs w:val="28"/>
        </w:rPr>
      </w:pP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Уроки финансовой грамотности | Лекция 1: «Управление личными финансами»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Книга по развитию финансовой грамотности - Самый Богатый человек в Вавилоне </w:t>
      </w:r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 https://www.chitai-gorod.ru/catalog/book/360129/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72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Запустили Челлендж</w:t>
      </w:r>
    </w:p>
    <w:p w:rsidR="00000000" w:rsidDel="00000000" w:rsidP="00000000" w:rsidRDefault="00000000" w:rsidRPr="00000000" w14:paraId="00000080">
      <w:pPr>
        <w:spacing w:line="360" w:lineRule="auto"/>
        <w:ind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решили запустить челлендж в инстаграме с хештегом: “Развивайте финансовую грамотность”. Нашей задачей было создать пост, который призывал бы людей развивать финансовую грамотность, а также дал бы пару советов по финансом.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итоге, мы создали пост, добавили пять финансовых лайфхаков и продвинули финансовую грамотность в массы. </w:t>
      </w:r>
    </w:p>
    <w:p w:rsidR="00000000" w:rsidDel="00000000" w:rsidP="00000000" w:rsidRDefault="00000000" w:rsidRPr="00000000" w14:paraId="00000082">
      <w:pPr>
        <w:spacing w:line="360" w:lineRule="auto"/>
        <w:ind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Наш пост охватил более 100 человек, мы получили 42 взаимодействия с контентом (лайки, комментарии, репосты). Можно считать,что мы выполнили свою задачу, теперь большое количество людей заинтересуется этой темой.</w:t>
      </w:r>
    </w:p>
    <w:p w:rsidR="00000000" w:rsidDel="00000000" w:rsidP="00000000" w:rsidRDefault="00000000" w:rsidRPr="00000000" w14:paraId="00000083">
      <w:pPr>
        <w:spacing w:line="360" w:lineRule="auto"/>
        <w:ind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Ниже приведен сам пост и статистика:</w:t>
      </w:r>
    </w:p>
    <w:p w:rsidR="00000000" w:rsidDel="00000000" w:rsidP="00000000" w:rsidRDefault="00000000" w:rsidRPr="00000000" w14:paraId="00000084">
      <w:pPr>
        <w:spacing w:line="360" w:lineRule="auto"/>
        <w:ind w:left="-425.19685039370086" w:right="-1283.3858267716532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879737" cy="3656967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9737" cy="3656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028963" cy="2600958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63" cy="2600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firstLine="720"/>
        <w:jc w:val="left"/>
        <w:rPr>
          <w:sz w:val="42"/>
          <w:szCs w:val="42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87">
      <w:pPr>
        <w:spacing w:line="360" w:lineRule="auto"/>
        <w:jc w:val="center"/>
        <w:rPr>
          <w:sz w:val="42"/>
          <w:szCs w:val="4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проведения исследовательской работы многое стало понятно и мы подтвердили свою гипотезу, но самое главное мы наметили вектор дальнейшего развития для граждан.</w:t>
      </w:r>
    </w:p>
    <w:p w:rsidR="00000000" w:rsidDel="00000000" w:rsidP="00000000" w:rsidRDefault="00000000" w:rsidRPr="00000000" w14:paraId="00000089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Результатами данного исследования стало, что подавляющая часть населения не знает даже, что такое финансовая грамотность, а остальные не видят смысла, говорят, что и без финансовой грамотности выживали. </w:t>
      </w:r>
    </w:p>
    <w:p w:rsidR="00000000" w:rsidDel="00000000" w:rsidP="00000000" w:rsidRDefault="00000000" w:rsidRPr="00000000" w14:paraId="0000008A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говорит о том что мы на правильном пути, обнаружили корни проблемы и даже начали ее решать.</w:t>
      </w:r>
    </w:p>
    <w:p w:rsidR="00000000" w:rsidDel="00000000" w:rsidP="00000000" w:rsidRDefault="00000000" w:rsidRPr="00000000" w14:paraId="0000008B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Во-первых, мы объясним важность развития финансовой грамотности, составили навигатор, по которому можно начать легко изучать финансовую грамотность.</w:t>
      </w:r>
    </w:p>
    <w:p w:rsidR="00000000" w:rsidDel="00000000" w:rsidP="00000000" w:rsidRDefault="00000000" w:rsidRPr="00000000" w14:paraId="0000008C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Во-вторых, мы будем постепенно синтезировать полученные знания в жизнь. И тем самым попытаемся улучшить жизнь людей!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Источники используемые для подготовки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spacing w:line="360" w:lineRule="auto"/>
        <w:ind w:left="720" w:hanging="360"/>
        <w:jc w:val="left"/>
        <w:rPr>
          <w:sz w:val="28"/>
          <w:szCs w:val="28"/>
        </w:rPr>
      </w:pPr>
      <w:hyperlink r:id="rId2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Финансовая культура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line="360" w:lineRule="auto"/>
        <w:ind w:left="720" w:hanging="360"/>
        <w:jc w:val="left"/>
        <w:rPr>
          <w:sz w:val="28"/>
          <w:szCs w:val="28"/>
        </w:rPr>
      </w:pPr>
      <w:hyperlink r:id="rId2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Что такое финансовая грамотность?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line="360" w:lineRule="auto"/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Книга - “Самый богатый человек в Вавилоне” 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line="360" w:lineRule="auto"/>
        <w:ind w:left="720" w:hanging="360"/>
        <w:jc w:val="left"/>
        <w:rPr>
          <w:sz w:val="28"/>
          <w:szCs w:val="28"/>
        </w:rPr>
      </w:pPr>
      <w:hyperlink r:id="rId2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ВЦИОМ: 76% россиян считают свое материальное положение средним или хорошим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line="360" w:lineRule="auto"/>
        <w:ind w:left="720" w:hanging="360"/>
        <w:jc w:val="left"/>
        <w:rPr>
          <w:sz w:val="28"/>
          <w:szCs w:val="28"/>
          <w:u w:val="none"/>
        </w:rPr>
      </w:pPr>
      <w:hyperlink r:id="rId2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Уроки финансовой грамотности | Лекция 1: «Управление личными финансами»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jc w:val="left"/>
        <w:rPr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Приложение</w:t>
      </w:r>
    </w:p>
    <w:p w:rsidR="00000000" w:rsidDel="00000000" w:rsidP="00000000" w:rsidRDefault="00000000" w:rsidRPr="00000000" w14:paraId="00000095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Лайфхаки по финансам в посте:</w:t>
      </w:r>
    </w:p>
    <w:p w:rsidR="00000000" w:rsidDel="00000000" w:rsidP="00000000" w:rsidRDefault="00000000" w:rsidRPr="00000000" w14:paraId="00000097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824288" cy="3188358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4288" cy="3188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Опрос граждан россии:</w:t>
      </w:r>
    </w:p>
    <w:p w:rsidR="00000000" w:rsidDel="00000000" w:rsidP="00000000" w:rsidRDefault="00000000" w:rsidRPr="00000000" w14:paraId="00000099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</w:rPr>
        <w:drawing>
          <wp:inline distB="19050" distT="19050" distL="19050" distR="19050">
            <wp:extent cx="5835600" cy="3606800"/>
            <wp:effectExtent b="0" l="0" r="0" t="0"/>
            <wp:docPr descr="Points scored" id="7" name="image3.png"/>
            <a:graphic>
              <a:graphicData uri="http://schemas.openxmlformats.org/drawingml/2006/picture">
                <pic:pic>
                  <pic:nvPicPr>
                    <pic:cNvPr descr="Points scored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Опрос жителей нашего города: </w:t>
      </w:r>
      <w:r w:rsidDel="00000000" w:rsidR="00000000" w:rsidRPr="00000000">
        <w:rPr>
          <w:sz w:val="28"/>
          <w:szCs w:val="28"/>
        </w:rPr>
        <w:drawing>
          <wp:inline distB="19050" distT="19050" distL="19050" distR="19050">
            <wp:extent cx="6116775" cy="3784600"/>
            <wp:effectExtent b="0" l="0" r="0" t="0"/>
            <wp:docPr descr="Points scored" id="1" name="image1.png"/>
            <a:graphic>
              <a:graphicData uri="http://schemas.openxmlformats.org/drawingml/2006/picture">
                <pic:pic>
                  <pic:nvPicPr>
                    <pic:cNvPr descr="Points scored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775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4.Навигатор по развитию финансовой грамотности:</w:t>
      </w:r>
    </w:p>
    <w:p w:rsidR="00000000" w:rsidDel="00000000" w:rsidP="00000000" w:rsidRDefault="00000000" w:rsidRPr="00000000" w14:paraId="0000009B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-566.9291338582677" w:firstLine="283.4645669291339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376988" cy="3589282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3589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566.9291338582677" w:firstLine="283.464566929133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-566.9291338582677" w:firstLine="283.464566929133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5.Челлендж в инстаграм “Развивайте финансовую грамотность”:</w:t>
      </w:r>
    </w:p>
    <w:p w:rsidR="00000000" w:rsidDel="00000000" w:rsidP="00000000" w:rsidRDefault="00000000" w:rsidRPr="00000000" w14:paraId="0000009F">
      <w:pPr>
        <w:ind w:left="-566.9291338582677" w:firstLine="283.4645669291339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880446" cy="3662554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446" cy="3662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309355" cy="2842391"/>
            <wp:effectExtent b="0" l="0" r="0" t="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9355" cy="2842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.0000000000002" w:top="1440.0000000000002" w:left="850.3937007874016" w:right="1422.4015748031502" w:header="720.0000000000001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стр.</w:t>
    </w:r>
  </w:p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Данные на конец 2021 года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incult.info/" TargetMode="External"/><Relationship Id="rId22" Type="http://schemas.openxmlformats.org/officeDocument/2006/relationships/hyperlink" Target="https://www.vedomosti.ru/economics/news/2021/12/28/902978-pochti-chetvert-nazvali-svoe-materialnoe-polozhenie-plohim" TargetMode="External"/><Relationship Id="rId21" Type="http://schemas.openxmlformats.org/officeDocument/2006/relationships/hyperlink" Target="http://cgon.rospotrebnadzor.ru/content/shkola-gramotnogo-potrebitelya/2381" TargetMode="External"/><Relationship Id="rId24" Type="http://schemas.openxmlformats.org/officeDocument/2006/relationships/image" Target="media/image2.jpg"/><Relationship Id="rId23" Type="http://schemas.openxmlformats.org/officeDocument/2006/relationships/hyperlink" Target="https://www.youtube.com/watch?v=veL-N75Vu5o&amp;list=WL&amp;index=5&amp;t=27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25" Type="http://schemas.openxmlformats.org/officeDocument/2006/relationships/image" Target="media/image7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11" Type="http://schemas.openxmlformats.org/officeDocument/2006/relationships/hyperlink" Target="https://www.vedomosti.ru/economics/news/2021/12/28/902978-pochti-chetvert-nazvali-svoe-materialnoe-polozhenie-plohim" TargetMode="External"/><Relationship Id="rId10" Type="http://schemas.openxmlformats.org/officeDocument/2006/relationships/hyperlink" Target="http://cgon.rospotrebnadzor.ru/content/shkola-gramotnogo-potrebitelya/2381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5" Type="http://schemas.openxmlformats.org/officeDocument/2006/relationships/hyperlink" Target="https://fincult.info/" TargetMode="External"/><Relationship Id="rId14" Type="http://schemas.openxmlformats.org/officeDocument/2006/relationships/image" Target="media/image6.jpg"/><Relationship Id="rId17" Type="http://schemas.openxmlformats.org/officeDocument/2006/relationships/hyperlink" Target="https://www.chitai-gorod.ru/catalog/book/360129/" TargetMode="External"/><Relationship Id="rId16" Type="http://schemas.openxmlformats.org/officeDocument/2006/relationships/hyperlink" Target="https://www.youtube.com/watch?v=veL-N75Vu5o&amp;list=WL&amp;index=1" TargetMode="External"/><Relationship Id="rId19" Type="http://schemas.openxmlformats.org/officeDocument/2006/relationships/image" Target="media/image5.jpg"/><Relationship Id="rId1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