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AC1" w:rsidRDefault="00486C5E" w:rsidP="00486C5E">
      <w:pPr>
        <w:jc w:val="center"/>
        <w:rPr>
          <w:rFonts w:ascii="Times New Roman" w:hAnsi="Times New Roman" w:cs="Times New Roman"/>
          <w:sz w:val="28"/>
          <w:szCs w:val="28"/>
        </w:rPr>
      </w:pPr>
      <w:r w:rsidRPr="00486C5E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9C1778" w:rsidRPr="00486C5E">
        <w:rPr>
          <w:rFonts w:ascii="Times New Roman" w:hAnsi="Times New Roman" w:cs="Times New Roman"/>
          <w:sz w:val="28"/>
          <w:szCs w:val="28"/>
        </w:rPr>
        <w:t>«</w:t>
      </w:r>
      <w:r w:rsidR="009C1778" w:rsidRPr="00486C5E">
        <w:rPr>
          <w:rFonts w:ascii="Times New Roman" w:hAnsi="Times New Roman" w:cs="Times New Roman"/>
          <w:sz w:val="28"/>
          <w:szCs w:val="28"/>
          <w:lang w:val="en-US"/>
        </w:rPr>
        <w:t>PRO</w:t>
      </w:r>
      <w:r w:rsidR="009C1778" w:rsidRPr="00486C5E">
        <w:rPr>
          <w:rFonts w:ascii="Times New Roman" w:hAnsi="Times New Roman" w:cs="Times New Roman"/>
          <w:sz w:val="28"/>
          <w:szCs w:val="28"/>
        </w:rPr>
        <w:t>ЗОЖ»</w:t>
      </w:r>
      <w:r w:rsidR="009C1778">
        <w:rPr>
          <w:rFonts w:ascii="Times New Roman" w:hAnsi="Times New Roman" w:cs="Times New Roman"/>
          <w:sz w:val="28"/>
          <w:szCs w:val="28"/>
        </w:rPr>
        <w:t xml:space="preserve"> </w:t>
      </w:r>
      <w:r w:rsidRPr="00486C5E">
        <w:rPr>
          <w:rFonts w:ascii="Times New Roman" w:hAnsi="Times New Roman" w:cs="Times New Roman"/>
          <w:sz w:val="28"/>
          <w:szCs w:val="28"/>
        </w:rPr>
        <w:t xml:space="preserve">ГБОУ СОШ №37 </w:t>
      </w:r>
    </w:p>
    <w:tbl>
      <w:tblPr>
        <w:tblW w:w="10207" w:type="dxa"/>
        <w:tblInd w:w="-7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6"/>
        <w:gridCol w:w="6521"/>
      </w:tblGrid>
      <w:tr w:rsidR="00486C5E" w:rsidRPr="00486C5E" w:rsidTr="00D7236C">
        <w:trPr>
          <w:trHeight w:val="7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C5E" w:rsidRPr="00486C5E" w:rsidRDefault="00486C5E" w:rsidP="00486C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6C5E">
              <w:rPr>
                <w:rFonts w:ascii="Times New Roman" w:hAnsi="Times New Roman" w:cs="Times New Roman"/>
                <w:sz w:val="28"/>
                <w:szCs w:val="28"/>
              </w:rPr>
              <w:t>Направление, которому соответствует проект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C5E" w:rsidRPr="00486C5E" w:rsidRDefault="00486C5E" w:rsidP="00486C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6C5E">
              <w:rPr>
                <w:rFonts w:ascii="Times New Roman" w:hAnsi="Times New Roman" w:cs="Times New Roman"/>
                <w:sz w:val="28"/>
                <w:szCs w:val="28"/>
              </w:rPr>
              <w:t xml:space="preserve"> Здоровый Образ Жизни</w:t>
            </w:r>
          </w:p>
        </w:tc>
      </w:tr>
      <w:tr w:rsidR="00486C5E" w:rsidRPr="00486C5E" w:rsidTr="00D7236C">
        <w:trPr>
          <w:trHeight w:val="32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C5E" w:rsidRPr="00486C5E" w:rsidRDefault="00486C5E" w:rsidP="00486C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6C5E"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C5E" w:rsidRPr="00486C5E" w:rsidRDefault="00486C5E" w:rsidP="00486C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PrChange w:id="0" w:author="Яна Яна" w:date="2022-01-18T14:19:00Z">
                  <w:rPr>
                    <w:sz w:val="28"/>
                    <w:szCs w:val="28"/>
                  </w:rPr>
                </w:rPrChange>
              </w:rPr>
            </w:pPr>
            <w:r w:rsidRPr="00486C5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86C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</w:t>
            </w:r>
            <w:r w:rsidRPr="00486C5E">
              <w:rPr>
                <w:rFonts w:ascii="Times New Roman" w:hAnsi="Times New Roman" w:cs="Times New Roman"/>
                <w:sz w:val="28"/>
                <w:szCs w:val="28"/>
              </w:rPr>
              <w:t>ЗОЖ»</w:t>
            </w:r>
          </w:p>
        </w:tc>
      </w:tr>
      <w:tr w:rsidR="00486C5E" w:rsidRPr="00486C5E" w:rsidTr="00D7236C">
        <w:trPr>
          <w:trHeight w:val="32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C5E" w:rsidRPr="00486C5E" w:rsidRDefault="00486C5E" w:rsidP="00486C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6C5E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C5E" w:rsidRPr="00486C5E" w:rsidRDefault="00486C5E" w:rsidP="00486C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6C5E">
              <w:rPr>
                <w:rFonts w:ascii="Times New Roman" w:hAnsi="Times New Roman" w:cs="Times New Roman"/>
                <w:sz w:val="28"/>
                <w:szCs w:val="28"/>
              </w:rPr>
              <w:t xml:space="preserve">Демченко Яна Павловна, заместитель директора по воспитательной работе ГБОУ СОШ №37, </w:t>
            </w:r>
            <w:proofErr w:type="spellStart"/>
            <w:r w:rsidRPr="00486C5E">
              <w:rPr>
                <w:rFonts w:ascii="Times New Roman" w:hAnsi="Times New Roman" w:cs="Times New Roman"/>
                <w:sz w:val="28"/>
                <w:szCs w:val="28"/>
              </w:rPr>
              <w:t>Дизер</w:t>
            </w:r>
            <w:proofErr w:type="spellEnd"/>
            <w:r w:rsidRPr="00486C5E">
              <w:rPr>
                <w:rFonts w:ascii="Times New Roman" w:hAnsi="Times New Roman" w:cs="Times New Roman"/>
                <w:sz w:val="28"/>
                <w:szCs w:val="28"/>
              </w:rPr>
              <w:t xml:space="preserve"> Илья Денисович, обучающийся 8Б класса ГБОУ СОШ №37 </w:t>
            </w:r>
          </w:p>
        </w:tc>
      </w:tr>
      <w:tr w:rsidR="00486C5E" w:rsidRPr="00486C5E" w:rsidTr="00D7236C">
        <w:trPr>
          <w:trHeight w:val="64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C5E" w:rsidRPr="00486C5E" w:rsidRDefault="00486C5E" w:rsidP="00486C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6C5E">
              <w:rPr>
                <w:rFonts w:ascii="Times New Roman" w:hAnsi="Times New Roman" w:cs="Times New Roman"/>
                <w:sz w:val="28"/>
                <w:szCs w:val="28"/>
              </w:rPr>
              <w:t>Авторы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C5E" w:rsidRPr="00486C5E" w:rsidRDefault="00486C5E" w:rsidP="00486C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6C5E">
              <w:rPr>
                <w:rFonts w:ascii="Times New Roman" w:hAnsi="Times New Roman" w:cs="Times New Roman"/>
                <w:sz w:val="28"/>
                <w:szCs w:val="28"/>
              </w:rPr>
              <w:t>Черникова Доминика, обучающаяся 5В класса;</w:t>
            </w:r>
          </w:p>
          <w:p w:rsidR="00486C5E" w:rsidRPr="00486C5E" w:rsidRDefault="00486C5E" w:rsidP="00486C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6C5E">
              <w:rPr>
                <w:rFonts w:ascii="Times New Roman" w:hAnsi="Times New Roman" w:cs="Times New Roman"/>
                <w:sz w:val="28"/>
                <w:szCs w:val="28"/>
              </w:rPr>
              <w:t xml:space="preserve">Ткаченко </w:t>
            </w:r>
            <w:proofErr w:type="spellStart"/>
            <w:r w:rsidRPr="00486C5E">
              <w:rPr>
                <w:rFonts w:ascii="Times New Roman" w:hAnsi="Times New Roman" w:cs="Times New Roman"/>
                <w:sz w:val="28"/>
                <w:szCs w:val="28"/>
              </w:rPr>
              <w:t>Дарина</w:t>
            </w:r>
            <w:proofErr w:type="spellEnd"/>
            <w:r w:rsidRPr="00486C5E">
              <w:rPr>
                <w:rFonts w:ascii="Times New Roman" w:hAnsi="Times New Roman" w:cs="Times New Roman"/>
                <w:sz w:val="28"/>
                <w:szCs w:val="28"/>
              </w:rPr>
              <w:t>, обучающаяся 5В класса;</w:t>
            </w:r>
          </w:p>
          <w:p w:rsidR="00486C5E" w:rsidRPr="00486C5E" w:rsidRDefault="00486C5E" w:rsidP="00486C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6C5E">
              <w:rPr>
                <w:rFonts w:ascii="Times New Roman" w:hAnsi="Times New Roman" w:cs="Times New Roman"/>
                <w:sz w:val="28"/>
                <w:szCs w:val="28"/>
              </w:rPr>
              <w:t>Денисевич Екатерина, обучающаяся 5В класса;</w:t>
            </w:r>
          </w:p>
          <w:p w:rsidR="00486C5E" w:rsidRPr="00486C5E" w:rsidRDefault="00486C5E" w:rsidP="00486C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6C5E">
              <w:rPr>
                <w:rFonts w:ascii="Times New Roman" w:hAnsi="Times New Roman" w:cs="Times New Roman"/>
                <w:sz w:val="28"/>
                <w:szCs w:val="28"/>
              </w:rPr>
              <w:t>Рофе</w:t>
            </w:r>
            <w:proofErr w:type="spellEnd"/>
            <w:r w:rsidRPr="00486C5E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Светлана, обучающаяся 5В класса;</w:t>
            </w:r>
          </w:p>
          <w:p w:rsidR="00486C5E" w:rsidRPr="00486C5E" w:rsidRDefault="00486C5E" w:rsidP="00486C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6C5E">
              <w:rPr>
                <w:rFonts w:ascii="Times New Roman" w:hAnsi="Times New Roman" w:cs="Times New Roman"/>
                <w:sz w:val="28"/>
                <w:szCs w:val="28"/>
              </w:rPr>
              <w:t>Курносова</w:t>
            </w:r>
            <w:proofErr w:type="spellEnd"/>
            <w:r w:rsidRPr="00486C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6C5E">
              <w:rPr>
                <w:rFonts w:ascii="Times New Roman" w:hAnsi="Times New Roman" w:cs="Times New Roman"/>
                <w:sz w:val="28"/>
                <w:szCs w:val="28"/>
              </w:rPr>
              <w:t>Евелина</w:t>
            </w:r>
            <w:proofErr w:type="spellEnd"/>
            <w:r w:rsidRPr="00486C5E">
              <w:rPr>
                <w:rFonts w:ascii="Times New Roman" w:hAnsi="Times New Roman" w:cs="Times New Roman"/>
                <w:sz w:val="28"/>
                <w:szCs w:val="28"/>
              </w:rPr>
              <w:t>, обучающаяся 5В класса;</w:t>
            </w:r>
          </w:p>
        </w:tc>
      </w:tr>
      <w:tr w:rsidR="00486C5E" w:rsidRPr="00486C5E" w:rsidTr="00D7236C">
        <w:trPr>
          <w:trHeight w:val="32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C5E" w:rsidRPr="00486C5E" w:rsidRDefault="00486C5E" w:rsidP="00486C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6C5E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организация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C5E" w:rsidRPr="00FD00B5" w:rsidRDefault="00486C5E" w:rsidP="00486C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00B5">
              <w:rPr>
                <w:rFonts w:ascii="Times New Roman" w:hAnsi="Times New Roman"/>
                <w:sz w:val="28"/>
                <w:szCs w:val="28"/>
              </w:rPr>
              <w:t>Государственное бюджетное образовательное учреждение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D00B5">
              <w:rPr>
                <w:rFonts w:ascii="Times New Roman" w:hAnsi="Times New Roman"/>
                <w:sz w:val="28"/>
                <w:szCs w:val="28"/>
              </w:rPr>
              <w:t>города Севастополя «Средняя общеобразовательная школа №37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имени Героя Советского Союза Неустроева С.А.</w:t>
            </w:r>
            <w:r w:rsidRPr="00FD00B5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86C5E" w:rsidRPr="00486C5E" w:rsidRDefault="00486C5E" w:rsidP="00486C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6C5E">
              <w:rPr>
                <w:rFonts w:ascii="Times New Roman" w:hAnsi="Times New Roman" w:cs="Times New Roman"/>
                <w:sz w:val="28"/>
                <w:szCs w:val="28"/>
              </w:rPr>
              <w:t>Адрес: 299038, Севастополь, Гагаринский район,</w:t>
            </w:r>
          </w:p>
          <w:p w:rsidR="00486C5E" w:rsidRPr="00486C5E" w:rsidRDefault="00486C5E" w:rsidP="00486C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6C5E">
              <w:rPr>
                <w:rFonts w:ascii="Times New Roman" w:hAnsi="Times New Roman" w:cs="Times New Roman"/>
                <w:sz w:val="28"/>
                <w:szCs w:val="28"/>
              </w:rPr>
              <w:t>проспект Октябрьской революции 54</w:t>
            </w:r>
          </w:p>
        </w:tc>
      </w:tr>
      <w:tr w:rsidR="00486C5E" w:rsidRPr="00486C5E" w:rsidTr="00D7236C">
        <w:trPr>
          <w:trHeight w:val="32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C5E" w:rsidRPr="00486C5E" w:rsidRDefault="00486C5E" w:rsidP="00486C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GoBack" w:colFirst="0" w:colLast="1"/>
            <w:r w:rsidRPr="00486C5E">
              <w:rPr>
                <w:rFonts w:ascii="Times New Roman" w:hAnsi="Times New Roman" w:cs="Times New Roman"/>
                <w:sz w:val="28"/>
                <w:szCs w:val="28"/>
              </w:rPr>
              <w:t>Краткое описание проекта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C5E" w:rsidRPr="00486C5E" w:rsidRDefault="00486C5E" w:rsidP="00486C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6C5E">
              <w:rPr>
                <w:rFonts w:ascii="Times New Roman" w:hAnsi="Times New Roman" w:cs="Times New Roman"/>
                <w:sz w:val="28"/>
                <w:szCs w:val="28"/>
              </w:rPr>
              <w:t>Наш проект призван научить школьников 1-4 классов ГБОУ СОШ №37 вести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доровый </w:t>
            </w:r>
            <w:r w:rsidRPr="00486C5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браз </w:t>
            </w:r>
            <w:r w:rsidRPr="00486C5E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изни (ЗОЖ).</w:t>
            </w:r>
            <w:r w:rsidRPr="00486C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486C5E">
              <w:rPr>
                <w:rFonts w:ascii="Times New Roman" w:hAnsi="Times New Roman" w:cs="Times New Roman"/>
                <w:sz w:val="28"/>
                <w:szCs w:val="28"/>
              </w:rPr>
              <w:t>равильно выбирать продукты питания и с ответственностью относиться к сортировке потребляемой еды, постоянно заниматься спортом. Мы планируем достичь цели путём проведения не менее 13 мероприятий (для каждой из 4 параллелей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начальной школы</w:t>
            </w:r>
            <w:r w:rsidRPr="00486C5E">
              <w:rPr>
                <w:rFonts w:ascii="Times New Roman" w:hAnsi="Times New Roman" w:cs="Times New Roman"/>
                <w:sz w:val="28"/>
                <w:szCs w:val="28"/>
              </w:rPr>
              <w:t>) направленных на улучшение знаний о ЗОЖ и в следствии улучшение здоровья школьников.</w:t>
            </w:r>
          </w:p>
        </w:tc>
      </w:tr>
      <w:tr w:rsidR="00486C5E" w:rsidRPr="00486C5E" w:rsidTr="00D7236C">
        <w:trPr>
          <w:trHeight w:val="64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C5E" w:rsidRPr="00486C5E" w:rsidRDefault="00486C5E" w:rsidP="00486C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6C5E">
              <w:rPr>
                <w:rFonts w:ascii="Times New Roman" w:hAnsi="Times New Roman" w:cs="Times New Roman"/>
                <w:sz w:val="28"/>
                <w:szCs w:val="28"/>
              </w:rPr>
              <w:t>Обоснование актуальности проекта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C5E" w:rsidRPr="00486C5E" w:rsidRDefault="00486C5E" w:rsidP="00486C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6C5E">
              <w:rPr>
                <w:rFonts w:ascii="Times New Roman" w:hAnsi="Times New Roman" w:cs="Times New Roman"/>
                <w:sz w:val="28"/>
                <w:szCs w:val="28"/>
              </w:rPr>
              <w:t>В современном мире, благодаря развитию технологий, всё большую популярность набирают вредные продукты питания: искусственно созданные человеком, генно-модифицированные или несущих потенциальную опасность для людей. Очень часто, подобные продукты сильно вредят организму человека. Наш проект призван снизить негативное воздействие вредных для человека продуктов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питания</w:t>
            </w:r>
            <w:r w:rsidRPr="00486C5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ins w:id="2" w:author="Яна Яна" w:date="2022-01-18T14:19:00Z">
              <w:r w:rsidRPr="00486C5E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</w:ins>
            <w:r w:rsidRPr="00486C5E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социальных сетей, виртуальной реальности (в общем гаджетов) на обучающихся начальной школы ГБОУ СОШ №37.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Потому что</w:t>
            </w:r>
            <w:r w:rsidRPr="00486C5E">
              <w:rPr>
                <w:rFonts w:ascii="Times New Roman" w:hAnsi="Times New Roman" w:cs="Times New Roman"/>
                <w:sz w:val="28"/>
                <w:szCs w:val="28"/>
              </w:rPr>
              <w:t xml:space="preserve"> бесконтрольное использование гаджетов влияет на физическое и психическое состояние молодёжи. Постоянное пользование телефоном влечёт за собой массу проблем, как физических (малая подвижность, ухудшение зрения) так и психологических </w:t>
            </w:r>
            <w:r w:rsidRPr="00486C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(повышенная раздражительность, уход в виртуальную реальность).</w:t>
            </w:r>
          </w:p>
        </w:tc>
      </w:tr>
      <w:tr w:rsidR="00486C5E" w:rsidRPr="00486C5E" w:rsidTr="00D7236C">
        <w:trPr>
          <w:trHeight w:val="33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C5E" w:rsidRPr="00486C5E" w:rsidRDefault="00486C5E" w:rsidP="00486C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6C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Цель (SMART) и задачи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C5E" w:rsidRPr="00486C5E" w:rsidRDefault="00486C5E" w:rsidP="00486C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6C5E">
              <w:rPr>
                <w:rFonts w:ascii="Times New Roman" w:hAnsi="Times New Roman" w:cs="Times New Roman"/>
                <w:sz w:val="28"/>
                <w:szCs w:val="28"/>
              </w:rPr>
              <w:t xml:space="preserve">К 1 июня 2022 года повысить уровень знаний о здоровом образе жизни не менее 535 учеников с 1 по 4 классы начальной школы, закрепить полученные в ходе проекта знания путём проведения не менее 13 мероприятий (для каждой из 4 параллелей): 4 классных часа, 4 подвижные перемены, 1 </w:t>
            </w:r>
            <w:proofErr w:type="spellStart"/>
            <w:r w:rsidRPr="00486C5E">
              <w:rPr>
                <w:rFonts w:ascii="Times New Roman" w:hAnsi="Times New Roman" w:cs="Times New Roman"/>
                <w:sz w:val="28"/>
                <w:szCs w:val="28"/>
              </w:rPr>
              <w:t>челлендж</w:t>
            </w:r>
            <w:proofErr w:type="spellEnd"/>
            <w:r w:rsidRPr="00486C5E">
              <w:rPr>
                <w:rFonts w:ascii="Times New Roman" w:hAnsi="Times New Roman" w:cs="Times New Roman"/>
                <w:sz w:val="28"/>
                <w:szCs w:val="28"/>
              </w:rPr>
              <w:t xml:space="preserve">, 1 конкурс видеороликов, 1 </w:t>
            </w:r>
            <w:proofErr w:type="spellStart"/>
            <w:r w:rsidRPr="00486C5E">
              <w:rPr>
                <w:rFonts w:ascii="Times New Roman" w:hAnsi="Times New Roman" w:cs="Times New Roman"/>
                <w:sz w:val="28"/>
                <w:szCs w:val="28"/>
              </w:rPr>
              <w:t>квиз</w:t>
            </w:r>
            <w:proofErr w:type="spellEnd"/>
            <w:r w:rsidRPr="00486C5E">
              <w:rPr>
                <w:rFonts w:ascii="Times New Roman" w:hAnsi="Times New Roman" w:cs="Times New Roman"/>
                <w:sz w:val="28"/>
                <w:szCs w:val="28"/>
              </w:rPr>
              <w:t>, 1 игра-путешествие, 1 опрос и разработать настольную игру «PROЗОЖ» для обучающихся начальной школы.</w:t>
            </w:r>
          </w:p>
          <w:p w:rsidR="00486C5E" w:rsidRPr="00486C5E" w:rsidRDefault="00486C5E" w:rsidP="00486C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C5E" w:rsidRPr="00486C5E" w:rsidRDefault="00486C5E" w:rsidP="00486C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6C5E"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  <w:p w:rsidR="00486C5E" w:rsidRPr="00486C5E" w:rsidRDefault="00486C5E" w:rsidP="00486C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6C5E">
              <w:rPr>
                <w:rFonts w:ascii="Times New Roman" w:hAnsi="Times New Roman" w:cs="Times New Roman"/>
                <w:sz w:val="28"/>
                <w:szCs w:val="28"/>
              </w:rPr>
              <w:t>1) Провести собрание команды проекта, на котором проработать все детали проекта и выработать план дальнейших действий.</w:t>
            </w:r>
          </w:p>
          <w:p w:rsidR="00486C5E" w:rsidRPr="00486C5E" w:rsidRDefault="00486C5E" w:rsidP="00486C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6C5E">
              <w:rPr>
                <w:rFonts w:ascii="Times New Roman" w:hAnsi="Times New Roman" w:cs="Times New Roman"/>
                <w:sz w:val="28"/>
                <w:szCs w:val="28"/>
              </w:rPr>
              <w:t>2) Организовать и провести все запланированные мероприятия для обучающихся начальной школы ГБОУ СОШ №37. Вручить призы победителям.</w:t>
            </w:r>
          </w:p>
          <w:p w:rsidR="00486C5E" w:rsidRPr="00486C5E" w:rsidRDefault="00486C5E" w:rsidP="00486C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6C5E">
              <w:rPr>
                <w:rFonts w:ascii="Times New Roman" w:hAnsi="Times New Roman" w:cs="Times New Roman"/>
                <w:sz w:val="28"/>
                <w:szCs w:val="28"/>
              </w:rPr>
              <w:t>3) Провести аналитический опрос среди обучающихся 1-4 классов, насколько полезен для них был наш проект, и на основании полученных данных создать отчёт о проделанной работе.</w:t>
            </w:r>
          </w:p>
        </w:tc>
      </w:tr>
      <w:tr w:rsidR="00486C5E" w:rsidRPr="00486C5E" w:rsidTr="00D7236C">
        <w:trPr>
          <w:trHeight w:val="32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C5E" w:rsidRPr="00486C5E" w:rsidRDefault="00486C5E" w:rsidP="00486C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6C5E">
              <w:rPr>
                <w:rFonts w:ascii="Times New Roman" w:hAnsi="Times New Roman" w:cs="Times New Roman"/>
                <w:sz w:val="28"/>
                <w:szCs w:val="28"/>
              </w:rPr>
              <w:t>Описание проекта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C5E" w:rsidRPr="00486C5E" w:rsidRDefault="00486C5E" w:rsidP="00486C5E">
            <w:pPr>
              <w:spacing w:after="0" w:line="240" w:lineRule="auto"/>
              <w:rPr>
                <w:ins w:id="3" w:author="Яна Яна" w:date="2022-01-18T14:19:00Z"/>
                <w:rFonts w:ascii="Times New Roman" w:hAnsi="Times New Roman" w:cs="Times New Roman"/>
                <w:sz w:val="28"/>
                <w:szCs w:val="28"/>
              </w:rPr>
            </w:pPr>
            <w:r w:rsidRPr="00486C5E">
              <w:rPr>
                <w:rFonts w:ascii="Times New Roman" w:hAnsi="Times New Roman" w:cs="Times New Roman"/>
                <w:sz w:val="28"/>
                <w:szCs w:val="28"/>
              </w:rPr>
              <w:t>Наш проект призван научить школьников 1-4 классов школы №37 правильно выбирать продукты питания и с ответственностью относиться к сортировке потребляемой еды. Приучить школьников к пользе постоянных занятий спортом, выполнения утренней зарядки и отказ от вредных привычек, таких как курение и др. Мы планируем достичь цели путём проведения не менее 13 мероприятий (для каждой из 4 параллелей)</w:t>
            </w:r>
            <w:r w:rsidR="00481AD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86C5E">
              <w:rPr>
                <w:rFonts w:ascii="Times New Roman" w:hAnsi="Times New Roman" w:cs="Times New Roman"/>
                <w:sz w:val="28"/>
                <w:szCs w:val="28"/>
              </w:rPr>
              <w:t>направленных на улучшение знаний о ЗОЖ.</w:t>
            </w:r>
          </w:p>
          <w:p w:rsidR="00486C5E" w:rsidRPr="00486C5E" w:rsidRDefault="00486C5E" w:rsidP="00486C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6C5E">
              <w:rPr>
                <w:rFonts w:ascii="Times New Roman" w:hAnsi="Times New Roman" w:cs="Times New Roman"/>
                <w:sz w:val="28"/>
                <w:szCs w:val="28"/>
              </w:rPr>
              <w:t xml:space="preserve">Ссылка на материалы исследования о влиянии </w:t>
            </w:r>
            <w:proofErr w:type="spellStart"/>
            <w:r w:rsidRPr="00486C5E">
              <w:rPr>
                <w:rFonts w:ascii="Times New Roman" w:hAnsi="Times New Roman" w:cs="Times New Roman"/>
                <w:sz w:val="28"/>
                <w:szCs w:val="28"/>
              </w:rPr>
              <w:t>ЗОЖа</w:t>
            </w:r>
            <w:proofErr w:type="spellEnd"/>
            <w:r w:rsidRPr="00486C5E">
              <w:rPr>
                <w:rFonts w:ascii="Times New Roman" w:hAnsi="Times New Roman" w:cs="Times New Roman"/>
                <w:sz w:val="28"/>
                <w:szCs w:val="28"/>
              </w:rPr>
              <w:t xml:space="preserve"> на младших школьников:</w:t>
            </w:r>
          </w:p>
          <w:p w:rsidR="00486C5E" w:rsidRPr="00486C5E" w:rsidRDefault="00486C5E" w:rsidP="00486C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6C5E">
              <w:rPr>
                <w:rFonts w:ascii="Times New Roman" w:hAnsi="Times New Roman" w:cs="Times New Roman"/>
                <w:sz w:val="28"/>
                <w:szCs w:val="28"/>
              </w:rPr>
              <w:t>https://moluch.ru/archive/132/36807/</w:t>
            </w:r>
          </w:p>
          <w:p w:rsidR="00486C5E" w:rsidRPr="00486C5E" w:rsidRDefault="00486C5E" w:rsidP="00486C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C5E" w:rsidRPr="00486C5E" w:rsidRDefault="00486C5E" w:rsidP="00486C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6C5E">
              <w:rPr>
                <w:rFonts w:ascii="Times New Roman" w:hAnsi="Times New Roman" w:cs="Times New Roman"/>
                <w:sz w:val="28"/>
                <w:szCs w:val="28"/>
              </w:rPr>
              <w:t>План реализации проекта:</w:t>
            </w:r>
          </w:p>
          <w:p w:rsidR="00486C5E" w:rsidRPr="00486C5E" w:rsidRDefault="00486C5E" w:rsidP="00486C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6C5E">
              <w:rPr>
                <w:rFonts w:ascii="Times New Roman" w:hAnsi="Times New Roman" w:cs="Times New Roman"/>
                <w:sz w:val="28"/>
                <w:szCs w:val="28"/>
              </w:rPr>
              <w:t>1) Классный час «PROЗОЖ». Проведение классных часов, в ходе которых младшие школьники знакомятся с 5 правилами ЗОЖ.</w:t>
            </w:r>
          </w:p>
          <w:p w:rsidR="00486C5E" w:rsidRPr="00486C5E" w:rsidRDefault="00486C5E" w:rsidP="00486C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6C5E">
              <w:rPr>
                <w:rFonts w:ascii="Times New Roman" w:hAnsi="Times New Roman" w:cs="Times New Roman"/>
                <w:sz w:val="28"/>
                <w:szCs w:val="28"/>
              </w:rPr>
              <w:t>2) «Подвижные перемены». Проведение танцевальных перемен для обучающихся начальной школы.</w:t>
            </w:r>
          </w:p>
          <w:p w:rsidR="00486C5E" w:rsidRPr="00486C5E" w:rsidRDefault="00486C5E" w:rsidP="00486C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6C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3) </w:t>
            </w:r>
            <w:proofErr w:type="spellStart"/>
            <w:r w:rsidRPr="00486C5E">
              <w:rPr>
                <w:rFonts w:ascii="Times New Roman" w:hAnsi="Times New Roman" w:cs="Times New Roman"/>
                <w:sz w:val="28"/>
                <w:szCs w:val="28"/>
              </w:rPr>
              <w:t>Челлендж</w:t>
            </w:r>
            <w:proofErr w:type="spellEnd"/>
            <w:r w:rsidRPr="00486C5E">
              <w:rPr>
                <w:rFonts w:ascii="Times New Roman" w:hAnsi="Times New Roman" w:cs="Times New Roman"/>
                <w:sz w:val="28"/>
                <w:szCs w:val="28"/>
              </w:rPr>
              <w:t xml:space="preserve"> «РОССИЯ, ВПЕРЁД!». </w:t>
            </w:r>
            <w:proofErr w:type="gramStart"/>
            <w:r w:rsidRPr="00486C5E">
              <w:rPr>
                <w:rFonts w:ascii="Times New Roman" w:hAnsi="Times New Roman" w:cs="Times New Roman"/>
                <w:sz w:val="28"/>
                <w:szCs w:val="28"/>
              </w:rPr>
              <w:t>В ходе</w:t>
            </w:r>
            <w:proofErr w:type="gramEnd"/>
            <w:r w:rsidRPr="00486C5E">
              <w:rPr>
                <w:rFonts w:ascii="Times New Roman" w:hAnsi="Times New Roman" w:cs="Times New Roman"/>
                <w:sz w:val="28"/>
                <w:szCs w:val="28"/>
              </w:rPr>
              <w:t xml:space="preserve"> которого ребята должны выполнить спортивное упражнение 10 раз, снять это на видео и загрузить в группу </w:t>
            </w:r>
            <w:proofErr w:type="spellStart"/>
            <w:r w:rsidRPr="00486C5E">
              <w:rPr>
                <w:rFonts w:ascii="Times New Roman" w:hAnsi="Times New Roman" w:cs="Times New Roman"/>
                <w:sz w:val="28"/>
                <w:szCs w:val="28"/>
              </w:rPr>
              <w:t>NewStream</w:t>
            </w:r>
            <w:proofErr w:type="spellEnd"/>
            <w:r w:rsidRPr="00486C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86C5E" w:rsidRPr="00486C5E" w:rsidRDefault="00486C5E" w:rsidP="00486C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6C5E">
              <w:rPr>
                <w:rFonts w:ascii="Times New Roman" w:hAnsi="Times New Roman" w:cs="Times New Roman"/>
                <w:sz w:val="28"/>
                <w:szCs w:val="28"/>
              </w:rPr>
              <w:t>4) Конкурс видеороликов "Полезное Питание". Участники конкурса должны снять видеоролик продолжительностью до 1 минуты о полезном: завтраке, перекусе, обеде или ужине.</w:t>
            </w:r>
          </w:p>
          <w:p w:rsidR="00486C5E" w:rsidRPr="00486C5E" w:rsidRDefault="00486C5E" w:rsidP="00486C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6C5E">
              <w:rPr>
                <w:rFonts w:ascii="Times New Roman" w:hAnsi="Times New Roman" w:cs="Times New Roman"/>
                <w:sz w:val="28"/>
                <w:szCs w:val="28"/>
              </w:rPr>
              <w:t>5) «</w:t>
            </w:r>
            <w:proofErr w:type="spellStart"/>
            <w:r w:rsidRPr="00486C5E">
              <w:rPr>
                <w:rFonts w:ascii="Times New Roman" w:hAnsi="Times New Roman" w:cs="Times New Roman"/>
                <w:sz w:val="28"/>
                <w:szCs w:val="28"/>
              </w:rPr>
              <w:t>Квиз</w:t>
            </w:r>
            <w:proofErr w:type="spellEnd"/>
            <w:r w:rsidRPr="00486C5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486C5E">
              <w:rPr>
                <w:rFonts w:ascii="Times New Roman" w:hAnsi="Times New Roman" w:cs="Times New Roman"/>
                <w:sz w:val="28"/>
                <w:szCs w:val="28"/>
              </w:rPr>
              <w:t>Плиз</w:t>
            </w:r>
            <w:proofErr w:type="gramEnd"/>
            <w:r w:rsidRPr="00486C5E">
              <w:rPr>
                <w:rFonts w:ascii="Times New Roman" w:hAnsi="Times New Roman" w:cs="Times New Roman"/>
                <w:sz w:val="28"/>
                <w:szCs w:val="28"/>
              </w:rPr>
              <w:t xml:space="preserve"> PROЗОЖ». В ходе </w:t>
            </w:r>
            <w:proofErr w:type="spellStart"/>
            <w:r w:rsidRPr="00486C5E">
              <w:rPr>
                <w:rFonts w:ascii="Times New Roman" w:hAnsi="Times New Roman" w:cs="Times New Roman"/>
                <w:sz w:val="28"/>
                <w:szCs w:val="28"/>
              </w:rPr>
              <w:t>квиза</w:t>
            </w:r>
            <w:proofErr w:type="spellEnd"/>
            <w:r w:rsidRPr="00486C5E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участники вспомнили о полезном питании, полезных привычках, фильмах и песнях о спорте.</w:t>
            </w:r>
          </w:p>
          <w:p w:rsidR="00486C5E" w:rsidRPr="00486C5E" w:rsidRDefault="00486C5E" w:rsidP="00486C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6C5E">
              <w:rPr>
                <w:rFonts w:ascii="Times New Roman" w:hAnsi="Times New Roman" w:cs="Times New Roman"/>
                <w:sz w:val="28"/>
                <w:szCs w:val="28"/>
              </w:rPr>
              <w:t xml:space="preserve">6) Игра-путешествие «Здоровым быть модно!». </w:t>
            </w:r>
            <w:proofErr w:type="gramStart"/>
            <w:r w:rsidRPr="00486C5E">
              <w:rPr>
                <w:rFonts w:ascii="Times New Roman" w:hAnsi="Times New Roman" w:cs="Times New Roman"/>
                <w:sz w:val="28"/>
                <w:szCs w:val="28"/>
              </w:rPr>
              <w:t>В ходе</w:t>
            </w:r>
            <w:proofErr w:type="gramEnd"/>
            <w:r w:rsidRPr="00486C5E">
              <w:rPr>
                <w:rFonts w:ascii="Times New Roman" w:hAnsi="Times New Roman" w:cs="Times New Roman"/>
                <w:sz w:val="28"/>
                <w:szCs w:val="28"/>
              </w:rPr>
              <w:t xml:space="preserve"> которой команды прошли 5 станций, которые соответствуют 5 правилам ЗОЖ.</w:t>
            </w:r>
          </w:p>
          <w:p w:rsidR="00486C5E" w:rsidRPr="00486C5E" w:rsidRDefault="00486C5E" w:rsidP="00486C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6C5E">
              <w:rPr>
                <w:rFonts w:ascii="Times New Roman" w:hAnsi="Times New Roman" w:cs="Times New Roman"/>
                <w:sz w:val="28"/>
                <w:szCs w:val="28"/>
              </w:rPr>
              <w:t>7) Разработка настольной игры «PROЗОЖ» для младших школьников.</w:t>
            </w:r>
          </w:p>
          <w:p w:rsidR="00486C5E" w:rsidRPr="00486C5E" w:rsidRDefault="00486C5E" w:rsidP="00486C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6C5E">
              <w:rPr>
                <w:rFonts w:ascii="Times New Roman" w:hAnsi="Times New Roman" w:cs="Times New Roman"/>
                <w:sz w:val="28"/>
                <w:szCs w:val="28"/>
              </w:rPr>
              <w:t>8) Опрос обучающихся начальной школы о пользе проекта</w:t>
            </w:r>
          </w:p>
        </w:tc>
      </w:tr>
      <w:tr w:rsidR="00486C5E" w:rsidRPr="00486C5E" w:rsidTr="00D7236C">
        <w:trPr>
          <w:trHeight w:val="64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C5E" w:rsidRPr="00486C5E" w:rsidRDefault="00486C5E" w:rsidP="00486C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6C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Количественные результаты проекта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C5E" w:rsidRPr="00486C5E" w:rsidRDefault="00486C5E" w:rsidP="00481A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6C5E">
              <w:rPr>
                <w:rFonts w:ascii="Times New Roman" w:hAnsi="Times New Roman" w:cs="Times New Roman"/>
                <w:sz w:val="28"/>
                <w:szCs w:val="28"/>
              </w:rPr>
              <w:t xml:space="preserve">В рамках проекта в качестве целевых групп выбраны школьники </w:t>
            </w:r>
            <w:del w:id="4" w:author="Яна Яна" w:date="2022-01-18T14:19:00Z">
              <w:r w:rsidRPr="00486C5E">
                <w:rPr>
                  <w:rFonts w:ascii="Times New Roman" w:hAnsi="Times New Roman" w:cs="Times New Roman"/>
                  <w:sz w:val="28"/>
                  <w:szCs w:val="28"/>
                </w:rPr>
                <w:delText>(</w:delText>
              </w:r>
            </w:del>
            <w:r w:rsidRPr="00486C5E">
              <w:rPr>
                <w:rFonts w:ascii="Times New Roman" w:hAnsi="Times New Roman" w:cs="Times New Roman"/>
                <w:sz w:val="28"/>
                <w:szCs w:val="28"/>
              </w:rPr>
              <w:t>7-</w:t>
            </w:r>
            <w:ins w:id="5" w:author="Яна Яна" w:date="2022-01-18T14:19:00Z">
              <w:r w:rsidRPr="00486C5E">
                <w:rPr>
                  <w:rFonts w:ascii="Times New Roman" w:hAnsi="Times New Roman" w:cs="Times New Roman"/>
                  <w:sz w:val="28"/>
                  <w:szCs w:val="28"/>
                </w:rPr>
                <w:t>10</w:t>
              </w:r>
            </w:ins>
            <w:del w:id="6" w:author="Яна Яна" w:date="2022-01-18T14:19:00Z">
              <w:r w:rsidRPr="00486C5E">
                <w:rPr>
                  <w:rFonts w:ascii="Times New Roman" w:hAnsi="Times New Roman" w:cs="Times New Roman"/>
                  <w:sz w:val="28"/>
                  <w:szCs w:val="28"/>
                </w:rPr>
                <w:delText>18</w:delText>
              </w:r>
            </w:del>
            <w:r w:rsidRPr="00486C5E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  <w:ins w:id="7" w:author="Яна Яна" w:date="2022-01-18T14:19:00Z">
              <w:r w:rsidRPr="00486C5E">
                <w:rPr>
                  <w:rFonts w:ascii="Times New Roman" w:hAnsi="Times New Roman" w:cs="Times New Roman"/>
                  <w:sz w:val="28"/>
                  <w:szCs w:val="28"/>
                </w:rPr>
                <w:t>,</w:t>
              </w:r>
            </w:ins>
            <w:del w:id="8" w:author="Яна Яна" w:date="2022-01-18T14:19:00Z">
              <w:r w:rsidRPr="00486C5E">
                <w:rPr>
                  <w:rFonts w:ascii="Times New Roman" w:hAnsi="Times New Roman" w:cs="Times New Roman"/>
                  <w:sz w:val="28"/>
                  <w:szCs w:val="28"/>
                </w:rPr>
                <w:delText>),</w:delText>
              </w:r>
            </w:del>
            <w:r w:rsidR="00481ADE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обучающиеся начальной</w:t>
            </w:r>
            <w:r w:rsidRPr="00486C5E">
              <w:rPr>
                <w:rFonts w:ascii="Times New Roman" w:hAnsi="Times New Roman" w:cs="Times New Roman"/>
                <w:sz w:val="28"/>
                <w:szCs w:val="28"/>
              </w:rPr>
              <w:t xml:space="preserve"> школ</w:t>
            </w:r>
            <w:r w:rsidR="00481ADE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486C5E">
              <w:rPr>
                <w:rFonts w:ascii="Times New Roman" w:hAnsi="Times New Roman" w:cs="Times New Roman"/>
                <w:sz w:val="28"/>
                <w:szCs w:val="28"/>
              </w:rPr>
              <w:t xml:space="preserve">. Подписчики группы </w:t>
            </w:r>
            <w:proofErr w:type="spellStart"/>
            <w:r w:rsidR="00481ADE" w:rsidRPr="00481A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NewStream</w:t>
            </w:r>
            <w:proofErr w:type="spellEnd"/>
            <w:r w:rsidRPr="00486C5E">
              <w:rPr>
                <w:rFonts w:ascii="Times New Roman" w:hAnsi="Times New Roman" w:cs="Times New Roman"/>
                <w:sz w:val="28"/>
                <w:szCs w:val="28"/>
              </w:rPr>
              <w:t xml:space="preserve"> в социальной сети «</w:t>
            </w:r>
            <w:proofErr w:type="spellStart"/>
            <w:r w:rsidRPr="00486C5E"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 w:rsidRPr="00486C5E">
              <w:rPr>
                <w:rFonts w:ascii="Times New Roman" w:hAnsi="Times New Roman" w:cs="Times New Roman"/>
                <w:sz w:val="28"/>
                <w:szCs w:val="28"/>
              </w:rPr>
              <w:t xml:space="preserve">». В общей сложности планируется охватить </w:t>
            </w:r>
            <w:r w:rsidR="00481ADE">
              <w:rPr>
                <w:rFonts w:ascii="Times New Roman" w:hAnsi="Times New Roman" w:cs="Times New Roman"/>
                <w:sz w:val="28"/>
                <w:szCs w:val="28"/>
              </w:rPr>
              <w:t>не менее 535</w:t>
            </w:r>
            <w:r w:rsidRPr="00486C5E">
              <w:rPr>
                <w:rFonts w:ascii="Times New Roman" w:hAnsi="Times New Roman" w:cs="Times New Roman"/>
                <w:sz w:val="28"/>
                <w:szCs w:val="28"/>
              </w:rPr>
              <w:t xml:space="preserve"> человек. В ходе проекта планируется повысить уровень знаний о ЗОЖ, и в следствии</w:t>
            </w:r>
            <w:r w:rsidR="00481ADE">
              <w:rPr>
                <w:rFonts w:ascii="Times New Roman" w:hAnsi="Times New Roman" w:cs="Times New Roman"/>
                <w:sz w:val="28"/>
                <w:szCs w:val="28"/>
              </w:rPr>
              <w:t xml:space="preserve"> чего</w:t>
            </w:r>
            <w:r w:rsidRPr="00486C5E">
              <w:rPr>
                <w:rFonts w:ascii="Times New Roman" w:hAnsi="Times New Roman" w:cs="Times New Roman"/>
                <w:sz w:val="28"/>
                <w:szCs w:val="28"/>
              </w:rPr>
              <w:t xml:space="preserve"> улучшить здоровье </w:t>
            </w:r>
            <w:r w:rsidR="00481ADE">
              <w:rPr>
                <w:rFonts w:ascii="Times New Roman" w:hAnsi="Times New Roman" w:cs="Times New Roman"/>
                <w:sz w:val="28"/>
                <w:szCs w:val="28"/>
              </w:rPr>
              <w:t xml:space="preserve">не менее 535 учеников с 1 по </w:t>
            </w:r>
            <w:r w:rsidRPr="00486C5E"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  <w:r w:rsidR="00481ADE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486C5E">
              <w:rPr>
                <w:rFonts w:ascii="Times New Roman" w:hAnsi="Times New Roman" w:cs="Times New Roman"/>
                <w:sz w:val="28"/>
                <w:szCs w:val="28"/>
              </w:rPr>
              <w:t xml:space="preserve"> начальной школы ГБОУ СОШ №37</w:t>
            </w:r>
            <w:r w:rsidR="00481A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86C5E" w:rsidRPr="00486C5E" w:rsidTr="00D7236C">
        <w:trPr>
          <w:trHeight w:val="6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C5E" w:rsidRPr="00486C5E" w:rsidRDefault="00486C5E" w:rsidP="00486C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6C5E">
              <w:rPr>
                <w:rFonts w:ascii="Times New Roman" w:hAnsi="Times New Roman" w:cs="Times New Roman"/>
                <w:sz w:val="28"/>
                <w:szCs w:val="28"/>
              </w:rPr>
              <w:t>Качественные результаты проекта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C5E" w:rsidRPr="00486C5E" w:rsidRDefault="00486C5E" w:rsidP="00486C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6C5E">
              <w:rPr>
                <w:rFonts w:ascii="Times New Roman" w:hAnsi="Times New Roman" w:cs="Times New Roman"/>
                <w:sz w:val="28"/>
                <w:szCs w:val="28"/>
              </w:rPr>
              <w:t xml:space="preserve">Улучшение информированности о ЗОЖ и в следствии этого улучшение состояния здоровья школьников </w:t>
            </w:r>
          </w:p>
        </w:tc>
      </w:tr>
      <w:tr w:rsidR="00486C5E" w:rsidRPr="00486C5E" w:rsidTr="00D7236C">
        <w:trPr>
          <w:trHeight w:val="6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C5E" w:rsidRPr="00486C5E" w:rsidRDefault="00486C5E" w:rsidP="00486C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6C5E">
              <w:rPr>
                <w:rFonts w:ascii="Times New Roman" w:hAnsi="Times New Roman" w:cs="Times New Roman"/>
                <w:sz w:val="28"/>
                <w:szCs w:val="28"/>
              </w:rPr>
              <w:t>Перспективы дальнейшего развития проекта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ADE" w:rsidRPr="00481ADE" w:rsidRDefault="00481ADE" w:rsidP="00481A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1ADE">
              <w:rPr>
                <w:rFonts w:ascii="Times New Roman" w:hAnsi="Times New Roman" w:cs="Times New Roman"/>
                <w:sz w:val="28"/>
                <w:szCs w:val="28"/>
              </w:rPr>
              <w:t xml:space="preserve">Проект имеет перспективы развития, которые связаны с увеличением охвата аудитории и регулярным проведением ЗОЖ </w:t>
            </w:r>
            <w:proofErr w:type="spellStart"/>
            <w:r w:rsidRPr="00481ADE">
              <w:rPr>
                <w:rFonts w:ascii="Times New Roman" w:hAnsi="Times New Roman" w:cs="Times New Roman"/>
                <w:sz w:val="28"/>
                <w:szCs w:val="28"/>
              </w:rPr>
              <w:t>челледжей</w:t>
            </w:r>
            <w:proofErr w:type="spellEnd"/>
            <w:r w:rsidRPr="00481ADE">
              <w:rPr>
                <w:rFonts w:ascii="Times New Roman" w:hAnsi="Times New Roman" w:cs="Times New Roman"/>
                <w:sz w:val="28"/>
                <w:szCs w:val="28"/>
              </w:rPr>
              <w:t xml:space="preserve"> в социальных сетях. </w:t>
            </w:r>
          </w:p>
          <w:p w:rsidR="00486C5E" w:rsidRPr="00486C5E" w:rsidRDefault="00481ADE" w:rsidP="00486C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1ADE">
              <w:rPr>
                <w:rFonts w:ascii="Times New Roman" w:hAnsi="Times New Roman" w:cs="Times New Roman"/>
                <w:sz w:val="28"/>
                <w:szCs w:val="28"/>
              </w:rPr>
              <w:t>Проект является мультипликативным</w:t>
            </w:r>
            <w:r w:rsidR="00802E1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81ADE">
              <w:rPr>
                <w:rFonts w:ascii="Times New Roman" w:hAnsi="Times New Roman" w:cs="Times New Roman"/>
                <w:sz w:val="28"/>
                <w:szCs w:val="28"/>
              </w:rPr>
              <w:t xml:space="preserve"> так как может быть запущен в других школах в профилактических целях.</w:t>
            </w:r>
          </w:p>
        </w:tc>
      </w:tr>
      <w:bookmarkEnd w:id="1"/>
      <w:tr w:rsidR="00486C5E" w:rsidRPr="00486C5E" w:rsidTr="00D7236C">
        <w:trPr>
          <w:trHeight w:val="6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C5E" w:rsidRPr="00486C5E" w:rsidRDefault="00486C5E" w:rsidP="00486C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6C5E">
              <w:rPr>
                <w:rFonts w:ascii="Times New Roman" w:hAnsi="Times New Roman" w:cs="Times New Roman"/>
                <w:sz w:val="28"/>
                <w:szCs w:val="28"/>
              </w:rPr>
              <w:t>Приложения (при наличии)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2D41" w:rsidRDefault="00252D41" w:rsidP="00802E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наш проект заинтересует другие школы, команда проекта готова предоставить все методические материалы.</w:t>
            </w:r>
          </w:p>
          <w:p w:rsidR="00802E1A" w:rsidRDefault="00802E1A" w:rsidP="00802E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2E1A">
              <w:rPr>
                <w:rFonts w:ascii="Times New Roman" w:hAnsi="Times New Roman" w:cs="Times New Roman"/>
                <w:sz w:val="28"/>
                <w:szCs w:val="28"/>
              </w:rPr>
              <w:t>1) Классный час «</w:t>
            </w:r>
            <w:r w:rsidRPr="00802E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ЗОЖ».</w:t>
            </w:r>
          </w:p>
          <w:p w:rsidR="00802E1A" w:rsidRPr="00802E1A" w:rsidRDefault="00802E1A" w:rsidP="00802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E1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0055CE72" wp14:editId="316A0861">
                  <wp:extent cx="2520000" cy="2169793"/>
                  <wp:effectExtent l="133350" t="114300" r="147320" b="154940"/>
                  <wp:docPr id="8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5423"/>
                          <a:stretch/>
                        </pic:blipFill>
                        <pic:spPr>
                          <a:xfrm>
                            <a:off x="0" y="0"/>
                            <a:ext cx="2520000" cy="2169793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  <w:p w:rsidR="00802E1A" w:rsidRPr="00802E1A" w:rsidRDefault="00340689" w:rsidP="00802E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802E1A" w:rsidRPr="00802E1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802E1A" w:rsidRPr="00802E1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="00802E1A" w:rsidRPr="00802E1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vk</w:t>
              </w:r>
              <w:proofErr w:type="spellEnd"/>
              <w:r w:rsidR="00802E1A" w:rsidRPr="00802E1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802E1A" w:rsidRPr="00802E1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802E1A" w:rsidRPr="00802E1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802E1A" w:rsidRPr="00802E1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newstream</w:t>
              </w:r>
              <w:proofErr w:type="spellEnd"/>
              <w:r w:rsidR="00802E1A" w:rsidRPr="00802E1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37?</w:t>
              </w:r>
              <w:r w:rsidR="00802E1A" w:rsidRPr="00802E1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</w:t>
              </w:r>
              <w:r w:rsidR="00802E1A" w:rsidRPr="00802E1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="00802E1A" w:rsidRPr="00802E1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wall</w:t>
              </w:r>
              <w:r w:rsidR="00802E1A" w:rsidRPr="00802E1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-158795385_6264</w:t>
              </w:r>
            </w:hyperlink>
          </w:p>
          <w:p w:rsidR="00802E1A" w:rsidRDefault="00802E1A" w:rsidP="00802E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2E1A">
              <w:rPr>
                <w:rFonts w:ascii="Times New Roman" w:hAnsi="Times New Roman" w:cs="Times New Roman"/>
                <w:sz w:val="28"/>
                <w:szCs w:val="28"/>
              </w:rPr>
              <w:t xml:space="preserve">2) «Подвижные перемены». </w:t>
            </w:r>
          </w:p>
          <w:p w:rsidR="00802E1A" w:rsidRDefault="00802E1A" w:rsidP="00802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E1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F9D82A3" wp14:editId="02EF56A7">
                  <wp:extent cx="2520000" cy="2520000"/>
                  <wp:effectExtent l="133350" t="114300" r="147320" b="166370"/>
                  <wp:docPr id="5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0" cy="25200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  <w:p w:rsidR="00802E1A" w:rsidRPr="00802E1A" w:rsidRDefault="00340689" w:rsidP="00802E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802E1A" w:rsidRPr="00802E1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802E1A" w:rsidRPr="00802E1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="00802E1A" w:rsidRPr="00802E1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vk</w:t>
              </w:r>
              <w:proofErr w:type="spellEnd"/>
              <w:r w:rsidR="00802E1A" w:rsidRPr="00802E1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802E1A" w:rsidRPr="00802E1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802E1A" w:rsidRPr="00802E1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802E1A" w:rsidRPr="00802E1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newstream</w:t>
              </w:r>
              <w:proofErr w:type="spellEnd"/>
              <w:r w:rsidR="00802E1A" w:rsidRPr="00802E1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37?</w:t>
              </w:r>
              <w:r w:rsidR="00802E1A" w:rsidRPr="00802E1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</w:t>
              </w:r>
              <w:r w:rsidR="00802E1A" w:rsidRPr="00802E1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="00802E1A" w:rsidRPr="00802E1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wall</w:t>
              </w:r>
              <w:r w:rsidR="00802E1A" w:rsidRPr="00802E1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-158795385_6405</w:t>
              </w:r>
            </w:hyperlink>
          </w:p>
          <w:p w:rsidR="00802E1A" w:rsidRDefault="00802E1A" w:rsidP="00802E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2E1A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proofErr w:type="spellStart"/>
            <w:r w:rsidRPr="00802E1A">
              <w:rPr>
                <w:rFonts w:ascii="Times New Roman" w:hAnsi="Times New Roman" w:cs="Times New Roman"/>
                <w:sz w:val="28"/>
                <w:szCs w:val="28"/>
              </w:rPr>
              <w:t>Челлендж</w:t>
            </w:r>
            <w:proofErr w:type="spellEnd"/>
            <w:r w:rsidRPr="00802E1A">
              <w:rPr>
                <w:rFonts w:ascii="Times New Roman" w:hAnsi="Times New Roman" w:cs="Times New Roman"/>
                <w:sz w:val="28"/>
                <w:szCs w:val="28"/>
              </w:rPr>
              <w:t xml:space="preserve"> «Россия, вперёд!». </w:t>
            </w:r>
          </w:p>
          <w:p w:rsidR="00802E1A" w:rsidRPr="00802E1A" w:rsidRDefault="00802E1A" w:rsidP="00802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E1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281AACB" wp14:editId="6814A01B">
                  <wp:extent cx="2520000" cy="2276004"/>
                  <wp:effectExtent l="133350" t="114300" r="147320" b="143510"/>
                  <wp:docPr id="7" name="Объект 6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Объект 6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0" cy="2276004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  <w:p w:rsidR="00802E1A" w:rsidRPr="00802E1A" w:rsidRDefault="00340689" w:rsidP="00802E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802E1A" w:rsidRPr="00802E1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802E1A" w:rsidRPr="00802E1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="00802E1A" w:rsidRPr="00802E1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vk</w:t>
              </w:r>
              <w:proofErr w:type="spellEnd"/>
              <w:r w:rsidR="00802E1A" w:rsidRPr="00802E1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802E1A" w:rsidRPr="00802E1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802E1A" w:rsidRPr="00802E1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802E1A" w:rsidRPr="00802E1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newstream</w:t>
              </w:r>
              <w:proofErr w:type="spellEnd"/>
              <w:r w:rsidR="00802E1A" w:rsidRPr="00802E1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37?</w:t>
              </w:r>
              <w:r w:rsidR="00802E1A" w:rsidRPr="00802E1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</w:t>
              </w:r>
              <w:r w:rsidR="00802E1A" w:rsidRPr="00802E1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="00802E1A" w:rsidRPr="00802E1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wall</w:t>
              </w:r>
              <w:r w:rsidR="00802E1A" w:rsidRPr="00802E1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-158795385_6353</w:t>
              </w:r>
            </w:hyperlink>
          </w:p>
          <w:p w:rsidR="00802E1A" w:rsidRDefault="00802E1A" w:rsidP="00802E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2E1A">
              <w:rPr>
                <w:rFonts w:ascii="Times New Roman" w:hAnsi="Times New Roman" w:cs="Times New Roman"/>
                <w:sz w:val="28"/>
                <w:szCs w:val="28"/>
              </w:rPr>
              <w:t xml:space="preserve">4) Конкурс видеороликов "Полезное Питание". </w:t>
            </w:r>
          </w:p>
          <w:p w:rsidR="00802E1A" w:rsidRDefault="00802E1A" w:rsidP="00802E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2E1A" w:rsidRDefault="00802E1A" w:rsidP="00802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E1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360A38CE" wp14:editId="363E2AF9">
                  <wp:extent cx="2520000" cy="2275265"/>
                  <wp:effectExtent l="133350" t="114300" r="147320" b="144145"/>
                  <wp:docPr id="1" name="Объект 6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Объект 6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0" cy="227526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  <w:p w:rsidR="00802E1A" w:rsidRPr="00802E1A" w:rsidRDefault="00340689" w:rsidP="00802E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802E1A" w:rsidRPr="00802E1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802E1A" w:rsidRPr="00802E1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="00802E1A" w:rsidRPr="00802E1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vk</w:t>
              </w:r>
              <w:proofErr w:type="spellEnd"/>
              <w:r w:rsidR="00802E1A" w:rsidRPr="00802E1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802E1A" w:rsidRPr="00802E1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802E1A" w:rsidRPr="00802E1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802E1A" w:rsidRPr="00802E1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newstream</w:t>
              </w:r>
              <w:proofErr w:type="spellEnd"/>
              <w:r w:rsidR="00802E1A" w:rsidRPr="00802E1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37?</w:t>
              </w:r>
              <w:r w:rsidR="00802E1A" w:rsidRPr="00802E1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</w:t>
              </w:r>
              <w:r w:rsidR="00802E1A" w:rsidRPr="00802E1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="00802E1A" w:rsidRPr="00802E1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wall</w:t>
              </w:r>
              <w:r w:rsidR="00802E1A" w:rsidRPr="00802E1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-158795385_6712</w:t>
              </w:r>
            </w:hyperlink>
            <w:r w:rsidR="00802E1A" w:rsidRPr="00802E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02E1A" w:rsidRDefault="00802E1A" w:rsidP="00802E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2E1A">
              <w:rPr>
                <w:rFonts w:ascii="Times New Roman" w:hAnsi="Times New Roman" w:cs="Times New Roman"/>
                <w:sz w:val="28"/>
                <w:szCs w:val="28"/>
              </w:rPr>
              <w:t>5) «</w:t>
            </w:r>
            <w:proofErr w:type="spellStart"/>
            <w:r w:rsidRPr="00802E1A">
              <w:rPr>
                <w:rFonts w:ascii="Times New Roman" w:hAnsi="Times New Roman" w:cs="Times New Roman"/>
                <w:sz w:val="28"/>
                <w:szCs w:val="28"/>
              </w:rPr>
              <w:t>Квиз</w:t>
            </w:r>
            <w:proofErr w:type="spellEnd"/>
            <w:r w:rsidRPr="00802E1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802E1A">
              <w:rPr>
                <w:rFonts w:ascii="Times New Roman" w:hAnsi="Times New Roman" w:cs="Times New Roman"/>
                <w:sz w:val="28"/>
                <w:szCs w:val="28"/>
              </w:rPr>
              <w:t>Плиз</w:t>
            </w:r>
            <w:proofErr w:type="gramEnd"/>
            <w:r w:rsidRPr="00802E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2E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</w:t>
            </w:r>
            <w:r w:rsidRPr="00802E1A">
              <w:rPr>
                <w:rFonts w:ascii="Times New Roman" w:hAnsi="Times New Roman" w:cs="Times New Roman"/>
                <w:sz w:val="28"/>
                <w:szCs w:val="28"/>
              </w:rPr>
              <w:t xml:space="preserve">ЗОЖ». </w:t>
            </w:r>
          </w:p>
          <w:p w:rsidR="00802E1A" w:rsidRDefault="00802E1A" w:rsidP="00802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E1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160D8B5" wp14:editId="277895DE">
                  <wp:extent cx="1781172" cy="2520000"/>
                  <wp:effectExtent l="106680" t="102870" r="154940" b="154940"/>
                  <wp:docPr id="2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7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781172" cy="25200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  <w:p w:rsidR="00802E1A" w:rsidRPr="00802E1A" w:rsidRDefault="00340689" w:rsidP="00802E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802E1A" w:rsidRPr="00802E1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802E1A" w:rsidRPr="00802E1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="00802E1A" w:rsidRPr="00802E1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vk</w:t>
              </w:r>
              <w:proofErr w:type="spellEnd"/>
              <w:r w:rsidR="00802E1A" w:rsidRPr="00802E1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802E1A" w:rsidRPr="00802E1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802E1A" w:rsidRPr="00802E1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802E1A" w:rsidRPr="00802E1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newstream</w:t>
              </w:r>
              <w:proofErr w:type="spellEnd"/>
              <w:r w:rsidR="00802E1A" w:rsidRPr="00802E1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37?</w:t>
              </w:r>
              <w:r w:rsidR="00802E1A" w:rsidRPr="00802E1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</w:t>
              </w:r>
              <w:r w:rsidR="00802E1A" w:rsidRPr="00802E1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="00802E1A" w:rsidRPr="00802E1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wall</w:t>
              </w:r>
              <w:r w:rsidR="00802E1A" w:rsidRPr="00802E1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-158795385_6526</w:t>
              </w:r>
            </w:hyperlink>
          </w:p>
          <w:p w:rsidR="00486C5E" w:rsidRPr="00486C5E" w:rsidRDefault="00486C5E" w:rsidP="00486C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86C5E" w:rsidRPr="00486C5E" w:rsidRDefault="00486C5E" w:rsidP="00486C5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86C5E" w:rsidRPr="00486C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Яна Яна">
    <w15:presenceInfo w15:providerId="Windows Live" w15:userId="325dd89bffd7893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C5E"/>
    <w:rsid w:val="00142B2A"/>
    <w:rsid w:val="00252D41"/>
    <w:rsid w:val="00340689"/>
    <w:rsid w:val="00481ADE"/>
    <w:rsid w:val="00486C5E"/>
    <w:rsid w:val="00802E1A"/>
    <w:rsid w:val="009C1778"/>
    <w:rsid w:val="00DB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D22191-0CF1-4D68-B544-67C25EE89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2E1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02E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vk.com/newstream37?w=wall-158795385_652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newstream37?w=wall-158795385_6405" TargetMode="External"/><Relationship Id="rId12" Type="http://schemas.openxmlformats.org/officeDocument/2006/relationships/image" Target="media/image5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vk.com/newstream37?w=wall-158795385_6712" TargetMode="External"/><Relationship Id="rId5" Type="http://schemas.openxmlformats.org/officeDocument/2006/relationships/hyperlink" Target="https://vk.com/newstream37?w=wall-158795385_6264" TargetMode="External"/><Relationship Id="rId15" Type="http://schemas.microsoft.com/office/2011/relationships/people" Target="people.xml"/><Relationship Id="rId10" Type="http://schemas.openxmlformats.org/officeDocument/2006/relationships/image" Target="media/image4.jpeg"/><Relationship Id="rId4" Type="http://schemas.openxmlformats.org/officeDocument/2006/relationships/image" Target="media/image1.jpeg"/><Relationship Id="rId9" Type="http://schemas.openxmlformats.org/officeDocument/2006/relationships/hyperlink" Target="https://vk.com/newstream37?w=wall-158795385_635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908</Words>
  <Characters>5177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Яна</dc:creator>
  <cp:keywords/>
  <dc:description/>
  <cp:lastModifiedBy>Яна Яна</cp:lastModifiedBy>
  <cp:revision>4</cp:revision>
  <dcterms:created xsi:type="dcterms:W3CDTF">2022-02-12T09:20:00Z</dcterms:created>
  <dcterms:modified xsi:type="dcterms:W3CDTF">2022-03-30T07:50:00Z</dcterms:modified>
</cp:coreProperties>
</file>