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d"/>
        <w:tblW w:w="0" w:type="auto"/>
        <w:tblInd w:w="51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6"/>
      </w:tblGrid>
      <w:tr w:rsidR="00E71774" w:rsidRPr="005E6868" w14:paraId="675C2CC9" w14:textId="77777777" w:rsidTr="00E71774">
        <w:tc>
          <w:tcPr>
            <w:tcW w:w="4906" w:type="dxa"/>
          </w:tcPr>
          <w:p w14:paraId="0FD7DD94" w14:textId="77777777" w:rsidR="00E71774" w:rsidRPr="00330C1F" w:rsidRDefault="00E71774" w:rsidP="00E71774">
            <w:pPr>
              <w:rPr>
                <w:sz w:val="26"/>
                <w:szCs w:val="26"/>
                <w:lang w:val="ru-RU"/>
              </w:rPr>
            </w:pPr>
            <w:r w:rsidRPr="00330C1F">
              <w:rPr>
                <w:sz w:val="26"/>
                <w:szCs w:val="26"/>
                <w:lang w:val="ru-RU"/>
              </w:rPr>
              <w:t>ПРИЛОЖЕНИЕ № 1</w:t>
            </w:r>
          </w:p>
        </w:tc>
      </w:tr>
      <w:tr w:rsidR="00E71774" w:rsidRPr="006570BD" w14:paraId="67FD8DD5" w14:textId="77777777" w:rsidTr="00E71774">
        <w:tc>
          <w:tcPr>
            <w:tcW w:w="4906" w:type="dxa"/>
          </w:tcPr>
          <w:p w14:paraId="562F19CC" w14:textId="77777777" w:rsidR="00E71774" w:rsidRPr="00330C1F" w:rsidRDefault="00E71774" w:rsidP="00E71774">
            <w:pPr>
              <w:rPr>
                <w:sz w:val="26"/>
                <w:szCs w:val="26"/>
                <w:lang w:val="ru-RU"/>
              </w:rPr>
            </w:pPr>
            <w:r w:rsidRPr="00330C1F">
              <w:rPr>
                <w:sz w:val="26"/>
                <w:szCs w:val="26"/>
                <w:lang w:val="ru-RU"/>
              </w:rPr>
              <w:t>к приказу АО «Газпром-Медиа Холдинг»</w:t>
            </w:r>
          </w:p>
        </w:tc>
      </w:tr>
      <w:tr w:rsidR="00E71774" w:rsidRPr="005E6868" w14:paraId="2FAE57DD" w14:textId="77777777" w:rsidTr="00E71774">
        <w:tc>
          <w:tcPr>
            <w:tcW w:w="4906" w:type="dxa"/>
          </w:tcPr>
          <w:p w14:paraId="053725B6" w14:textId="0DC3D55C" w:rsidR="00E71774" w:rsidRPr="00330C1F" w:rsidRDefault="00E71774" w:rsidP="00E71774">
            <w:pPr>
              <w:rPr>
                <w:sz w:val="26"/>
                <w:szCs w:val="26"/>
                <w:lang w:val="ru-RU"/>
              </w:rPr>
            </w:pPr>
            <w:r w:rsidRPr="00330C1F">
              <w:rPr>
                <w:sz w:val="26"/>
                <w:szCs w:val="26"/>
                <w:lang w:val="ru-RU"/>
              </w:rPr>
              <w:t>от «_____» ______ 202</w:t>
            </w:r>
            <w:r w:rsidR="005F18AA" w:rsidRPr="00330C1F">
              <w:rPr>
                <w:sz w:val="26"/>
                <w:szCs w:val="26"/>
                <w:lang w:val="ru-RU"/>
              </w:rPr>
              <w:t>3</w:t>
            </w:r>
            <w:r w:rsidRPr="00330C1F">
              <w:rPr>
                <w:sz w:val="26"/>
                <w:szCs w:val="26"/>
                <w:lang w:val="ru-RU"/>
              </w:rPr>
              <w:t xml:space="preserve"> года № ________</w:t>
            </w:r>
          </w:p>
        </w:tc>
      </w:tr>
      <w:tr w:rsidR="00E71774" w:rsidRPr="005E6868" w14:paraId="591D0D8D" w14:textId="77777777" w:rsidTr="00E71774">
        <w:tc>
          <w:tcPr>
            <w:tcW w:w="4906" w:type="dxa"/>
          </w:tcPr>
          <w:p w14:paraId="4E6D7B39" w14:textId="77777777" w:rsidR="00E71774" w:rsidRPr="00330C1F" w:rsidRDefault="00E71774" w:rsidP="00A2692C">
            <w:pPr>
              <w:pStyle w:val="a3"/>
              <w:rPr>
                <w:lang w:val="ru-RU"/>
              </w:rPr>
            </w:pPr>
          </w:p>
        </w:tc>
      </w:tr>
    </w:tbl>
    <w:p w14:paraId="28E5F197" w14:textId="77777777" w:rsidR="00415241" w:rsidRPr="00330C1F" w:rsidRDefault="00415241">
      <w:pPr>
        <w:pStyle w:val="a3"/>
        <w:spacing w:before="7"/>
        <w:rPr>
          <w:lang w:val="ru-RU"/>
        </w:rPr>
      </w:pPr>
    </w:p>
    <w:p w14:paraId="1871EB86" w14:textId="77777777" w:rsidR="00415241" w:rsidRPr="00330C1F" w:rsidRDefault="00415241">
      <w:pPr>
        <w:pStyle w:val="a3"/>
        <w:rPr>
          <w:b/>
          <w:lang w:val="ru-RU"/>
        </w:rPr>
      </w:pPr>
    </w:p>
    <w:p w14:paraId="656539F6" w14:textId="77777777" w:rsidR="00415241" w:rsidRPr="00330C1F" w:rsidRDefault="00415241">
      <w:pPr>
        <w:pStyle w:val="a3"/>
        <w:rPr>
          <w:b/>
          <w:lang w:val="ru-RU"/>
        </w:rPr>
      </w:pPr>
    </w:p>
    <w:p w14:paraId="227C009A" w14:textId="3C912B9B" w:rsidR="006D003E" w:rsidRPr="00330C1F" w:rsidRDefault="006D003E">
      <w:pPr>
        <w:pStyle w:val="a3"/>
        <w:rPr>
          <w:b/>
          <w:lang w:val="ru-RU"/>
        </w:rPr>
      </w:pPr>
    </w:p>
    <w:p w14:paraId="28429BFF" w14:textId="1E675271" w:rsidR="00064EBA" w:rsidRPr="00330C1F" w:rsidRDefault="00064EBA">
      <w:pPr>
        <w:pStyle w:val="a3"/>
        <w:rPr>
          <w:b/>
          <w:lang w:val="ru-RU"/>
        </w:rPr>
      </w:pPr>
    </w:p>
    <w:p w14:paraId="7CD2737E" w14:textId="30A59CB0" w:rsidR="00064EBA" w:rsidRPr="00330C1F" w:rsidRDefault="00064EBA">
      <w:pPr>
        <w:pStyle w:val="a3"/>
        <w:rPr>
          <w:b/>
          <w:lang w:val="ru-RU"/>
        </w:rPr>
      </w:pPr>
    </w:p>
    <w:p w14:paraId="5C78E5C6" w14:textId="2513D4F7" w:rsidR="00064EBA" w:rsidRPr="00330C1F" w:rsidRDefault="00064EBA">
      <w:pPr>
        <w:pStyle w:val="a3"/>
        <w:rPr>
          <w:b/>
          <w:lang w:val="ru-RU"/>
        </w:rPr>
      </w:pPr>
    </w:p>
    <w:p w14:paraId="04DDE120" w14:textId="77777777" w:rsidR="00064EBA" w:rsidRPr="00330C1F" w:rsidRDefault="00064EBA">
      <w:pPr>
        <w:pStyle w:val="a3"/>
        <w:rPr>
          <w:b/>
          <w:lang w:val="ru-RU"/>
        </w:rPr>
      </w:pPr>
    </w:p>
    <w:p w14:paraId="67D3F6F4" w14:textId="77777777" w:rsidR="006D003E" w:rsidRPr="00330C1F" w:rsidRDefault="006D003E">
      <w:pPr>
        <w:pStyle w:val="a3"/>
        <w:rPr>
          <w:b/>
          <w:lang w:val="ru-RU"/>
        </w:rPr>
      </w:pPr>
    </w:p>
    <w:p w14:paraId="76B04762" w14:textId="77777777" w:rsidR="00227503" w:rsidRPr="00330C1F" w:rsidRDefault="00227503">
      <w:pPr>
        <w:pStyle w:val="a3"/>
        <w:rPr>
          <w:b/>
          <w:lang w:val="ru-RU"/>
        </w:rPr>
      </w:pPr>
    </w:p>
    <w:p w14:paraId="63AF73D5" w14:textId="77777777" w:rsidR="00415241" w:rsidRPr="00330C1F" w:rsidRDefault="00415241">
      <w:pPr>
        <w:pStyle w:val="a3"/>
        <w:rPr>
          <w:b/>
          <w:lang w:val="ru-RU"/>
        </w:rPr>
      </w:pPr>
    </w:p>
    <w:p w14:paraId="5CFBAEAF" w14:textId="77777777" w:rsidR="00415241" w:rsidRPr="00330C1F" w:rsidRDefault="00122F2C">
      <w:pPr>
        <w:pStyle w:val="a4"/>
        <w:rPr>
          <w:sz w:val="24"/>
          <w:szCs w:val="24"/>
          <w:lang w:val="ru-RU"/>
        </w:rPr>
      </w:pPr>
      <w:r w:rsidRPr="00330C1F">
        <w:rPr>
          <w:spacing w:val="14"/>
          <w:sz w:val="24"/>
          <w:szCs w:val="24"/>
          <w:lang w:val="ru-RU"/>
        </w:rPr>
        <w:t>ПОЛОЖЕНИЕ</w:t>
      </w:r>
    </w:p>
    <w:p w14:paraId="5074D9D7" w14:textId="17EB726D" w:rsidR="005F18AA" w:rsidRPr="00330C1F" w:rsidRDefault="00E71774" w:rsidP="00122F2C">
      <w:pPr>
        <w:pStyle w:val="a4"/>
        <w:spacing w:before="59"/>
        <w:ind w:left="2501"/>
        <w:rPr>
          <w:sz w:val="24"/>
          <w:szCs w:val="24"/>
          <w:lang w:val="ru-RU"/>
        </w:rPr>
      </w:pPr>
      <w:r w:rsidRPr="00330C1F">
        <w:rPr>
          <w:sz w:val="24"/>
          <w:szCs w:val="24"/>
          <w:lang w:val="ru-RU"/>
        </w:rPr>
        <w:t>О</w:t>
      </w:r>
      <w:r w:rsidRPr="00330C1F">
        <w:rPr>
          <w:spacing w:val="-3"/>
          <w:sz w:val="24"/>
          <w:szCs w:val="24"/>
          <w:lang w:val="ru-RU"/>
        </w:rPr>
        <w:t xml:space="preserve"> </w:t>
      </w:r>
      <w:r w:rsidR="005F18AA" w:rsidRPr="00330C1F">
        <w:rPr>
          <w:sz w:val="24"/>
          <w:szCs w:val="24"/>
          <w:lang w:val="ru-RU"/>
        </w:rPr>
        <w:t xml:space="preserve">ВОЛОНТЕРСКОМ ЦЕНТРЕ </w:t>
      </w:r>
    </w:p>
    <w:p w14:paraId="3E9180DC" w14:textId="1D9C98E7" w:rsidR="00A46ACC" w:rsidRPr="00330C1F" w:rsidRDefault="00A46ACC" w:rsidP="00122F2C">
      <w:pPr>
        <w:pStyle w:val="a4"/>
        <w:spacing w:before="59"/>
        <w:ind w:left="2501"/>
        <w:rPr>
          <w:sz w:val="24"/>
          <w:szCs w:val="24"/>
          <w:lang w:val="ru-RU"/>
        </w:rPr>
      </w:pPr>
      <w:r w:rsidRPr="00330C1F">
        <w:rPr>
          <w:sz w:val="24"/>
          <w:szCs w:val="24"/>
          <w:lang w:val="ru-RU"/>
        </w:rPr>
        <w:t>«ВСЕЛЕННАЯ ДОБРА»</w:t>
      </w:r>
    </w:p>
    <w:p w14:paraId="1A7ADED0" w14:textId="77777777" w:rsidR="00415241" w:rsidRDefault="005F18AA" w:rsidP="00122F2C">
      <w:pPr>
        <w:pStyle w:val="a4"/>
        <w:spacing w:before="59"/>
        <w:ind w:left="2501"/>
        <w:rPr>
          <w:ins w:id="0" w:author="Гафурова Альфия Хасибулловна" w:date="2023-02-06T09:40:00Z"/>
          <w:sz w:val="24"/>
          <w:szCs w:val="24"/>
          <w:lang w:val="ru-RU"/>
        </w:rPr>
      </w:pPr>
      <w:r w:rsidRPr="00330C1F">
        <w:rPr>
          <w:sz w:val="24"/>
          <w:szCs w:val="24"/>
          <w:lang w:val="ru-RU"/>
        </w:rPr>
        <w:t>АО «</w:t>
      </w:r>
      <w:r w:rsidR="00E71774" w:rsidRPr="00330C1F">
        <w:rPr>
          <w:sz w:val="24"/>
          <w:szCs w:val="24"/>
          <w:lang w:val="ru-RU"/>
        </w:rPr>
        <w:t>ГАЗПРОМ-МЕДИА ХОЛДИНГ</w:t>
      </w:r>
      <w:r w:rsidRPr="00330C1F">
        <w:rPr>
          <w:sz w:val="24"/>
          <w:szCs w:val="24"/>
          <w:lang w:val="ru-RU"/>
        </w:rPr>
        <w:t>»</w:t>
      </w:r>
    </w:p>
    <w:p w14:paraId="7EF4F0C2" w14:textId="77777777" w:rsidR="006570BD" w:rsidRDefault="006570BD" w:rsidP="00122F2C">
      <w:pPr>
        <w:pStyle w:val="a4"/>
        <w:spacing w:before="59"/>
        <w:ind w:left="2501"/>
        <w:rPr>
          <w:sz w:val="24"/>
          <w:szCs w:val="24"/>
          <w:lang w:val="ru-RU"/>
        </w:rPr>
      </w:pPr>
    </w:p>
    <w:p w14:paraId="4C95F3C8" w14:textId="77777777" w:rsidR="006570BD" w:rsidRDefault="006570BD" w:rsidP="00122F2C">
      <w:pPr>
        <w:pStyle w:val="a4"/>
        <w:spacing w:before="59"/>
        <w:ind w:left="2501"/>
        <w:rPr>
          <w:sz w:val="24"/>
          <w:szCs w:val="24"/>
          <w:lang w:val="ru-RU"/>
        </w:rPr>
      </w:pPr>
    </w:p>
    <w:p w14:paraId="78058E6B" w14:textId="77777777" w:rsidR="006570BD" w:rsidRDefault="006570BD" w:rsidP="00122F2C">
      <w:pPr>
        <w:pStyle w:val="a4"/>
        <w:spacing w:before="59"/>
        <w:ind w:left="2501"/>
        <w:rPr>
          <w:sz w:val="24"/>
          <w:szCs w:val="24"/>
          <w:lang w:val="ru-RU"/>
        </w:rPr>
      </w:pPr>
    </w:p>
    <w:p w14:paraId="0A38E3B1" w14:textId="77777777" w:rsidR="006570BD" w:rsidRDefault="006570BD" w:rsidP="00122F2C">
      <w:pPr>
        <w:pStyle w:val="a4"/>
        <w:spacing w:before="59"/>
        <w:ind w:left="2501"/>
        <w:rPr>
          <w:sz w:val="24"/>
          <w:szCs w:val="24"/>
          <w:lang w:val="ru-RU"/>
        </w:rPr>
      </w:pPr>
    </w:p>
    <w:p w14:paraId="302F9C4D" w14:textId="77777777" w:rsidR="006570BD" w:rsidRDefault="006570BD" w:rsidP="00122F2C">
      <w:pPr>
        <w:pStyle w:val="a4"/>
        <w:spacing w:before="59"/>
        <w:ind w:left="2501"/>
        <w:rPr>
          <w:sz w:val="24"/>
          <w:szCs w:val="24"/>
          <w:lang w:val="ru-RU"/>
        </w:rPr>
      </w:pPr>
    </w:p>
    <w:p w14:paraId="6D6D7C97" w14:textId="77777777" w:rsidR="006570BD" w:rsidRDefault="006570BD" w:rsidP="00122F2C">
      <w:pPr>
        <w:pStyle w:val="a4"/>
        <w:spacing w:before="59"/>
        <w:ind w:left="2501"/>
        <w:rPr>
          <w:sz w:val="24"/>
          <w:szCs w:val="24"/>
          <w:lang w:val="ru-RU"/>
        </w:rPr>
      </w:pPr>
    </w:p>
    <w:p w14:paraId="03749545" w14:textId="77777777" w:rsidR="006570BD" w:rsidRDefault="006570BD" w:rsidP="00122F2C">
      <w:pPr>
        <w:pStyle w:val="a4"/>
        <w:spacing w:before="59"/>
        <w:ind w:left="2501"/>
        <w:rPr>
          <w:sz w:val="24"/>
          <w:szCs w:val="24"/>
          <w:lang w:val="ru-RU"/>
        </w:rPr>
      </w:pPr>
    </w:p>
    <w:p w14:paraId="4E8C8770" w14:textId="77777777" w:rsidR="006570BD" w:rsidRDefault="006570BD" w:rsidP="00122F2C">
      <w:pPr>
        <w:pStyle w:val="a4"/>
        <w:spacing w:before="59"/>
        <w:ind w:left="2501"/>
        <w:rPr>
          <w:sz w:val="24"/>
          <w:szCs w:val="24"/>
          <w:lang w:val="ru-RU"/>
        </w:rPr>
      </w:pPr>
    </w:p>
    <w:p w14:paraId="028FA796" w14:textId="77777777" w:rsidR="006570BD" w:rsidRDefault="006570BD" w:rsidP="00122F2C">
      <w:pPr>
        <w:pStyle w:val="a4"/>
        <w:spacing w:before="59"/>
        <w:ind w:left="2501"/>
        <w:rPr>
          <w:sz w:val="24"/>
          <w:szCs w:val="24"/>
          <w:lang w:val="ru-RU"/>
        </w:rPr>
      </w:pPr>
    </w:p>
    <w:p w14:paraId="598024DB" w14:textId="77777777" w:rsidR="006570BD" w:rsidRDefault="006570BD" w:rsidP="00122F2C">
      <w:pPr>
        <w:pStyle w:val="a4"/>
        <w:spacing w:before="59"/>
        <w:ind w:left="2501"/>
        <w:rPr>
          <w:sz w:val="24"/>
          <w:szCs w:val="24"/>
          <w:lang w:val="ru-RU"/>
        </w:rPr>
      </w:pPr>
    </w:p>
    <w:p w14:paraId="7EF7B5B4" w14:textId="77777777" w:rsidR="006570BD" w:rsidRDefault="006570BD" w:rsidP="00122F2C">
      <w:pPr>
        <w:pStyle w:val="a4"/>
        <w:spacing w:before="59"/>
        <w:ind w:left="2501"/>
        <w:rPr>
          <w:sz w:val="24"/>
          <w:szCs w:val="24"/>
          <w:lang w:val="ru-RU"/>
        </w:rPr>
      </w:pPr>
    </w:p>
    <w:p w14:paraId="05A0153E" w14:textId="77777777" w:rsidR="006570BD" w:rsidRDefault="006570BD" w:rsidP="00122F2C">
      <w:pPr>
        <w:pStyle w:val="a4"/>
        <w:spacing w:before="59"/>
        <w:ind w:left="2501"/>
        <w:rPr>
          <w:sz w:val="24"/>
          <w:szCs w:val="24"/>
          <w:lang w:val="ru-RU"/>
        </w:rPr>
      </w:pPr>
    </w:p>
    <w:p w14:paraId="7BA4BA5B" w14:textId="77777777" w:rsidR="006570BD" w:rsidRDefault="006570BD" w:rsidP="00122F2C">
      <w:pPr>
        <w:pStyle w:val="a4"/>
        <w:spacing w:before="59"/>
        <w:ind w:left="2501"/>
        <w:rPr>
          <w:sz w:val="24"/>
          <w:szCs w:val="24"/>
          <w:lang w:val="ru-RU"/>
        </w:rPr>
      </w:pPr>
    </w:p>
    <w:p w14:paraId="5D7ED59A" w14:textId="77777777" w:rsidR="006570BD" w:rsidRDefault="006570BD" w:rsidP="00122F2C">
      <w:pPr>
        <w:pStyle w:val="a4"/>
        <w:spacing w:before="59"/>
        <w:ind w:left="2501"/>
        <w:rPr>
          <w:sz w:val="24"/>
          <w:szCs w:val="24"/>
          <w:lang w:val="ru-RU"/>
        </w:rPr>
      </w:pPr>
    </w:p>
    <w:p w14:paraId="47021B3D" w14:textId="77777777" w:rsidR="006570BD" w:rsidRDefault="006570BD" w:rsidP="00122F2C">
      <w:pPr>
        <w:pStyle w:val="a4"/>
        <w:spacing w:before="59"/>
        <w:ind w:left="2501"/>
        <w:rPr>
          <w:sz w:val="24"/>
          <w:szCs w:val="24"/>
          <w:lang w:val="ru-RU"/>
        </w:rPr>
      </w:pPr>
    </w:p>
    <w:p w14:paraId="28B911A8" w14:textId="77777777" w:rsidR="006570BD" w:rsidRDefault="006570BD" w:rsidP="00122F2C">
      <w:pPr>
        <w:pStyle w:val="a4"/>
        <w:spacing w:before="59"/>
        <w:ind w:left="2501"/>
        <w:rPr>
          <w:sz w:val="24"/>
          <w:szCs w:val="24"/>
          <w:lang w:val="ru-RU"/>
        </w:rPr>
      </w:pPr>
    </w:p>
    <w:p w14:paraId="658751A6" w14:textId="77777777" w:rsidR="006570BD" w:rsidRDefault="006570BD" w:rsidP="00122F2C">
      <w:pPr>
        <w:pStyle w:val="a4"/>
        <w:spacing w:before="59"/>
        <w:ind w:left="2501"/>
        <w:rPr>
          <w:sz w:val="24"/>
          <w:szCs w:val="24"/>
          <w:lang w:val="ru-RU"/>
        </w:rPr>
      </w:pPr>
    </w:p>
    <w:p w14:paraId="21D2A10F" w14:textId="77777777" w:rsidR="006570BD" w:rsidRDefault="006570BD" w:rsidP="00122F2C">
      <w:pPr>
        <w:pStyle w:val="a4"/>
        <w:spacing w:before="59"/>
        <w:ind w:left="2501"/>
        <w:rPr>
          <w:sz w:val="24"/>
          <w:szCs w:val="24"/>
          <w:lang w:val="ru-RU"/>
        </w:rPr>
      </w:pPr>
    </w:p>
    <w:p w14:paraId="58EC848F" w14:textId="77777777" w:rsidR="006570BD" w:rsidRDefault="006570BD" w:rsidP="00122F2C">
      <w:pPr>
        <w:pStyle w:val="a4"/>
        <w:spacing w:before="59"/>
        <w:ind w:left="2501"/>
        <w:rPr>
          <w:sz w:val="24"/>
          <w:szCs w:val="24"/>
          <w:lang w:val="ru-RU"/>
        </w:rPr>
      </w:pPr>
    </w:p>
    <w:p w14:paraId="77CC4C00" w14:textId="77777777" w:rsidR="006570BD" w:rsidRDefault="006570BD" w:rsidP="00122F2C">
      <w:pPr>
        <w:pStyle w:val="a4"/>
        <w:spacing w:before="59"/>
        <w:ind w:left="2501"/>
        <w:rPr>
          <w:sz w:val="24"/>
          <w:szCs w:val="24"/>
          <w:lang w:val="ru-RU"/>
        </w:rPr>
      </w:pPr>
    </w:p>
    <w:p w14:paraId="73E9CD4A" w14:textId="77777777" w:rsidR="006570BD" w:rsidRDefault="006570BD" w:rsidP="00122F2C">
      <w:pPr>
        <w:pStyle w:val="a4"/>
        <w:spacing w:before="59"/>
        <w:ind w:left="2501"/>
        <w:rPr>
          <w:sz w:val="24"/>
          <w:szCs w:val="24"/>
          <w:lang w:val="ru-RU"/>
        </w:rPr>
      </w:pPr>
    </w:p>
    <w:p w14:paraId="185EEB28" w14:textId="77777777" w:rsidR="006570BD" w:rsidRDefault="006570BD" w:rsidP="00122F2C">
      <w:pPr>
        <w:pStyle w:val="a4"/>
        <w:spacing w:before="59"/>
        <w:ind w:left="2501"/>
        <w:rPr>
          <w:sz w:val="24"/>
          <w:szCs w:val="24"/>
          <w:lang w:val="ru-RU"/>
        </w:rPr>
      </w:pPr>
    </w:p>
    <w:p w14:paraId="426BC9D9" w14:textId="77777777" w:rsidR="006570BD" w:rsidRDefault="006570BD" w:rsidP="00122F2C">
      <w:pPr>
        <w:pStyle w:val="a4"/>
        <w:spacing w:before="59"/>
        <w:ind w:left="2501"/>
        <w:rPr>
          <w:sz w:val="24"/>
          <w:szCs w:val="24"/>
          <w:lang w:val="ru-RU"/>
        </w:rPr>
      </w:pPr>
    </w:p>
    <w:p w14:paraId="65E0E312" w14:textId="77777777" w:rsidR="006570BD" w:rsidRDefault="006570BD" w:rsidP="00122F2C">
      <w:pPr>
        <w:pStyle w:val="a4"/>
        <w:spacing w:before="59"/>
        <w:ind w:left="2501"/>
        <w:rPr>
          <w:sz w:val="24"/>
          <w:szCs w:val="24"/>
          <w:lang w:val="ru-RU"/>
        </w:rPr>
      </w:pPr>
    </w:p>
    <w:p w14:paraId="23C04EBC" w14:textId="77777777" w:rsidR="006570BD" w:rsidRDefault="006570BD" w:rsidP="00122F2C">
      <w:pPr>
        <w:pStyle w:val="a4"/>
        <w:spacing w:before="59"/>
        <w:ind w:left="2501"/>
        <w:rPr>
          <w:sz w:val="24"/>
          <w:szCs w:val="24"/>
          <w:lang w:val="ru-RU"/>
        </w:rPr>
      </w:pPr>
    </w:p>
    <w:p w14:paraId="4C230B63" w14:textId="77777777" w:rsidR="006570BD" w:rsidRDefault="006570BD" w:rsidP="00122F2C">
      <w:pPr>
        <w:pStyle w:val="a4"/>
        <w:spacing w:before="59"/>
        <w:ind w:left="2501"/>
        <w:rPr>
          <w:sz w:val="24"/>
          <w:szCs w:val="24"/>
          <w:lang w:val="ru-RU"/>
        </w:rPr>
      </w:pPr>
    </w:p>
    <w:p w14:paraId="6E6C08C3" w14:textId="77777777" w:rsidR="006570BD" w:rsidRDefault="006570BD" w:rsidP="00122F2C">
      <w:pPr>
        <w:pStyle w:val="a4"/>
        <w:spacing w:before="59"/>
        <w:ind w:left="2501"/>
        <w:rPr>
          <w:sz w:val="24"/>
          <w:szCs w:val="24"/>
          <w:lang w:val="ru-RU"/>
        </w:rPr>
      </w:pPr>
    </w:p>
    <w:p w14:paraId="3E695687" w14:textId="41990578" w:rsidR="006570BD" w:rsidRPr="006570BD" w:rsidRDefault="006570BD" w:rsidP="00122F2C">
      <w:pPr>
        <w:pStyle w:val="a4"/>
        <w:spacing w:before="59"/>
        <w:ind w:left="2501"/>
        <w:rPr>
          <w:b w:val="0"/>
          <w:bCs w:val="0"/>
          <w:sz w:val="24"/>
          <w:szCs w:val="24"/>
          <w:lang w:val="ru-RU"/>
        </w:rPr>
        <w:sectPr w:rsidR="006570BD" w:rsidRPr="006570BD">
          <w:headerReference w:type="default" r:id="rId8"/>
          <w:pgSz w:w="11910" w:h="16840"/>
          <w:pgMar w:top="1040" w:right="220" w:bottom="900" w:left="1080" w:header="558" w:footer="711" w:gutter="0"/>
          <w:pgNumType w:start="2"/>
          <w:cols w:space="720"/>
        </w:sectPr>
      </w:pPr>
      <w:r w:rsidRPr="006570BD">
        <w:rPr>
          <w:b w:val="0"/>
          <w:bCs w:val="0"/>
          <w:sz w:val="26"/>
          <w:szCs w:val="26"/>
        </w:rPr>
        <w:t xml:space="preserve">г. </w:t>
      </w:r>
      <w:proofErr w:type="spellStart"/>
      <w:r w:rsidRPr="006570BD">
        <w:rPr>
          <w:b w:val="0"/>
          <w:bCs w:val="0"/>
          <w:sz w:val="26"/>
          <w:szCs w:val="26"/>
        </w:rPr>
        <w:t>Москва</w:t>
      </w:r>
      <w:proofErr w:type="spellEnd"/>
      <w:r w:rsidRPr="006570BD">
        <w:rPr>
          <w:b w:val="0"/>
          <w:bCs w:val="0"/>
          <w:sz w:val="26"/>
          <w:szCs w:val="26"/>
        </w:rPr>
        <w:t>, 2023 г.</w:t>
      </w:r>
    </w:p>
    <w:p w14:paraId="6A29428C" w14:textId="77777777" w:rsidR="00415241" w:rsidRPr="006570BD" w:rsidRDefault="00122F2C" w:rsidP="00E71774">
      <w:pPr>
        <w:pStyle w:val="a5"/>
        <w:numPr>
          <w:ilvl w:val="0"/>
          <w:numId w:val="2"/>
        </w:numPr>
        <w:tabs>
          <w:tab w:val="left" w:pos="905"/>
          <w:tab w:val="left" w:pos="906"/>
        </w:tabs>
        <w:spacing w:before="0"/>
        <w:ind w:left="0" w:hanging="568"/>
        <w:rPr>
          <w:b/>
          <w:lang w:val="ru-RU"/>
        </w:rPr>
      </w:pPr>
      <w:r w:rsidRPr="006570BD">
        <w:rPr>
          <w:b/>
          <w:spacing w:val="16"/>
          <w:lang w:val="ru-RU"/>
        </w:rPr>
        <w:lastRenderedPageBreak/>
        <w:t>ОБЛАСТЬ</w:t>
      </w:r>
      <w:r w:rsidRPr="006570BD">
        <w:rPr>
          <w:b/>
          <w:spacing w:val="42"/>
          <w:lang w:val="ru-RU"/>
        </w:rPr>
        <w:t xml:space="preserve"> </w:t>
      </w:r>
      <w:r w:rsidRPr="006570BD">
        <w:rPr>
          <w:b/>
          <w:spacing w:val="17"/>
          <w:lang w:val="ru-RU"/>
        </w:rPr>
        <w:t>ПРИМЕНЕНИЯ</w:t>
      </w:r>
    </w:p>
    <w:p w14:paraId="2B4AB169" w14:textId="764A7AB5" w:rsidR="00FA7A2B" w:rsidRPr="006570BD" w:rsidRDefault="00122F2C" w:rsidP="006570BD">
      <w:pPr>
        <w:pStyle w:val="a5"/>
        <w:tabs>
          <w:tab w:val="left" w:pos="906"/>
        </w:tabs>
        <w:spacing w:before="0"/>
        <w:ind w:left="0" w:firstLine="0"/>
        <w:jc w:val="both"/>
        <w:rPr>
          <w:strike/>
          <w:lang w:val="ru-RU"/>
        </w:rPr>
      </w:pPr>
      <w:r w:rsidRPr="006570BD">
        <w:rPr>
          <w:lang w:val="ru-RU"/>
        </w:rPr>
        <w:t xml:space="preserve">Настоящее положение о </w:t>
      </w:r>
      <w:r w:rsidR="005F18AA" w:rsidRPr="006570BD">
        <w:rPr>
          <w:lang w:val="ru-RU"/>
        </w:rPr>
        <w:t xml:space="preserve">Волонтерском центре </w:t>
      </w:r>
      <w:r w:rsidR="00A46ACC" w:rsidRPr="006570BD">
        <w:rPr>
          <w:lang w:val="ru-RU"/>
        </w:rPr>
        <w:t xml:space="preserve">«Вселенная добра» </w:t>
      </w:r>
      <w:r w:rsidR="005F18AA" w:rsidRPr="006570BD">
        <w:rPr>
          <w:lang w:val="ru-RU"/>
        </w:rPr>
        <w:t>АО «</w:t>
      </w:r>
      <w:r w:rsidRPr="006570BD">
        <w:rPr>
          <w:lang w:val="ru-RU"/>
        </w:rPr>
        <w:t xml:space="preserve">Газпром-Медиа </w:t>
      </w:r>
      <w:r w:rsidR="00C16FCF" w:rsidRPr="006570BD">
        <w:rPr>
          <w:lang w:val="ru-RU"/>
        </w:rPr>
        <w:t>Холдин</w:t>
      </w:r>
      <w:r w:rsidR="005F18AA" w:rsidRPr="006570BD">
        <w:rPr>
          <w:lang w:val="ru-RU"/>
        </w:rPr>
        <w:t>г»</w:t>
      </w:r>
      <w:r w:rsidR="00C16FCF" w:rsidRPr="006570BD">
        <w:rPr>
          <w:lang w:val="ru-RU"/>
        </w:rPr>
        <w:t xml:space="preserve"> </w:t>
      </w:r>
      <w:r w:rsidRPr="006570BD">
        <w:rPr>
          <w:lang w:val="ru-RU"/>
        </w:rPr>
        <w:t>(далее – положение</w:t>
      </w:r>
      <w:r w:rsidR="00430785" w:rsidRPr="006570BD">
        <w:rPr>
          <w:lang w:val="ru-RU"/>
        </w:rPr>
        <w:t xml:space="preserve">, </w:t>
      </w:r>
      <w:r w:rsidR="0000623A" w:rsidRPr="006570BD">
        <w:rPr>
          <w:lang w:val="ru-RU"/>
        </w:rPr>
        <w:t>Холдинг</w:t>
      </w:r>
      <w:r w:rsidR="00430785" w:rsidRPr="006570BD">
        <w:rPr>
          <w:lang w:val="ru-RU"/>
        </w:rPr>
        <w:t xml:space="preserve"> соответственно</w:t>
      </w:r>
      <w:r w:rsidRPr="006570BD">
        <w:rPr>
          <w:lang w:val="ru-RU"/>
        </w:rPr>
        <w:t xml:space="preserve">) устанавливает </w:t>
      </w:r>
      <w:r w:rsidR="00286144" w:rsidRPr="006570BD">
        <w:rPr>
          <w:lang w:val="ru-RU"/>
        </w:rPr>
        <w:t xml:space="preserve">основы организации </w:t>
      </w:r>
      <w:r w:rsidR="00182763" w:rsidRPr="006570BD">
        <w:rPr>
          <w:lang w:val="ru-RU"/>
        </w:rPr>
        <w:t>К</w:t>
      </w:r>
      <w:r w:rsidR="004754F4" w:rsidRPr="006570BD">
        <w:rPr>
          <w:lang w:val="ru-RU"/>
        </w:rPr>
        <w:t>орпоративно</w:t>
      </w:r>
      <w:r w:rsidR="00182763" w:rsidRPr="006570BD">
        <w:rPr>
          <w:lang w:val="ru-RU"/>
        </w:rPr>
        <w:t>го</w:t>
      </w:r>
      <w:r w:rsidR="004754F4" w:rsidRPr="006570BD">
        <w:rPr>
          <w:lang w:val="ru-RU"/>
        </w:rPr>
        <w:t xml:space="preserve"> </w:t>
      </w:r>
      <w:proofErr w:type="spellStart"/>
      <w:r w:rsidR="00286144" w:rsidRPr="006570BD">
        <w:rPr>
          <w:lang w:val="ru-RU"/>
        </w:rPr>
        <w:t>волонтерс</w:t>
      </w:r>
      <w:r w:rsidR="00182763" w:rsidRPr="006570BD">
        <w:rPr>
          <w:lang w:val="ru-RU"/>
        </w:rPr>
        <w:t>тва</w:t>
      </w:r>
      <w:proofErr w:type="spellEnd"/>
      <w:r w:rsidR="00286144" w:rsidRPr="006570BD">
        <w:rPr>
          <w:lang w:val="ru-RU"/>
        </w:rPr>
        <w:t>, определяет формы и условия е</w:t>
      </w:r>
      <w:r w:rsidR="00182763" w:rsidRPr="006570BD">
        <w:rPr>
          <w:lang w:val="ru-RU"/>
        </w:rPr>
        <w:t>го</w:t>
      </w:r>
      <w:r w:rsidR="00286144" w:rsidRPr="006570BD">
        <w:rPr>
          <w:lang w:val="ru-RU"/>
        </w:rPr>
        <w:t xml:space="preserve"> реализации</w:t>
      </w:r>
      <w:r w:rsidR="00C44651" w:rsidRPr="006570BD">
        <w:rPr>
          <w:lang w:val="ru-RU"/>
        </w:rPr>
        <w:t xml:space="preserve">, а также </w:t>
      </w:r>
      <w:r w:rsidRPr="006570BD">
        <w:rPr>
          <w:lang w:val="ru-RU"/>
        </w:rPr>
        <w:t xml:space="preserve">единые принципы и подходы в области </w:t>
      </w:r>
      <w:r w:rsidR="00182763" w:rsidRPr="006570BD">
        <w:rPr>
          <w:lang w:val="ru-RU"/>
        </w:rPr>
        <w:t>К</w:t>
      </w:r>
      <w:r w:rsidRPr="006570BD">
        <w:rPr>
          <w:lang w:val="ru-RU"/>
        </w:rPr>
        <w:t xml:space="preserve">орпоративного </w:t>
      </w:r>
      <w:proofErr w:type="spellStart"/>
      <w:r w:rsidRPr="006570BD">
        <w:rPr>
          <w:lang w:val="ru-RU"/>
        </w:rPr>
        <w:t>волонтерства</w:t>
      </w:r>
      <w:proofErr w:type="spellEnd"/>
      <w:r w:rsidR="005B6E96" w:rsidRPr="006570BD">
        <w:rPr>
          <w:lang w:val="ru-RU"/>
        </w:rPr>
        <w:t>.</w:t>
      </w:r>
      <w:r w:rsidRPr="006570BD">
        <w:rPr>
          <w:spacing w:val="-5"/>
          <w:lang w:val="ru-RU"/>
        </w:rPr>
        <w:t xml:space="preserve"> </w:t>
      </w:r>
    </w:p>
    <w:p w14:paraId="7DB45175" w14:textId="77777777" w:rsidR="00E71774" w:rsidRPr="006570BD" w:rsidRDefault="00E71774" w:rsidP="00FA7A2B">
      <w:pPr>
        <w:pStyle w:val="a5"/>
        <w:tabs>
          <w:tab w:val="left" w:pos="906"/>
        </w:tabs>
        <w:spacing w:before="0"/>
        <w:ind w:left="0" w:firstLine="0"/>
        <w:jc w:val="both"/>
        <w:rPr>
          <w:lang w:val="ru-RU"/>
        </w:rPr>
      </w:pPr>
    </w:p>
    <w:p w14:paraId="0B1F4E28" w14:textId="77777777" w:rsidR="00415241" w:rsidRPr="006570BD" w:rsidRDefault="00122F2C" w:rsidP="00E71774">
      <w:pPr>
        <w:pStyle w:val="1"/>
        <w:numPr>
          <w:ilvl w:val="0"/>
          <w:numId w:val="2"/>
        </w:numPr>
        <w:tabs>
          <w:tab w:val="left" w:pos="905"/>
          <w:tab w:val="left" w:pos="906"/>
        </w:tabs>
        <w:ind w:left="0" w:hanging="568"/>
        <w:rPr>
          <w:lang w:val="ru-RU"/>
        </w:rPr>
      </w:pPr>
      <w:r w:rsidRPr="006570BD">
        <w:rPr>
          <w:spacing w:val="16"/>
          <w:lang w:val="ru-RU"/>
        </w:rPr>
        <w:t>ТЕРМИНЫ</w:t>
      </w:r>
      <w:r w:rsidRPr="006570BD">
        <w:rPr>
          <w:spacing w:val="43"/>
          <w:lang w:val="ru-RU"/>
        </w:rPr>
        <w:t xml:space="preserve"> </w:t>
      </w:r>
      <w:r w:rsidRPr="006570BD">
        <w:rPr>
          <w:lang w:val="ru-RU"/>
        </w:rPr>
        <w:t>И</w:t>
      </w:r>
      <w:r w:rsidRPr="006570BD">
        <w:rPr>
          <w:spacing w:val="42"/>
          <w:lang w:val="ru-RU"/>
        </w:rPr>
        <w:t xml:space="preserve"> </w:t>
      </w:r>
      <w:r w:rsidRPr="006570BD">
        <w:rPr>
          <w:spacing w:val="17"/>
          <w:lang w:val="ru-RU"/>
        </w:rPr>
        <w:t>ОПРЕДЕЛЕНИЯ</w:t>
      </w:r>
    </w:p>
    <w:p w14:paraId="0D2616B7" w14:textId="09421BB6" w:rsidR="004754F4" w:rsidRPr="006570BD" w:rsidRDefault="004754F4" w:rsidP="00E71774">
      <w:pPr>
        <w:pStyle w:val="a5"/>
        <w:numPr>
          <w:ilvl w:val="1"/>
          <w:numId w:val="2"/>
        </w:numPr>
        <w:tabs>
          <w:tab w:val="left" w:pos="906"/>
        </w:tabs>
        <w:spacing w:before="0"/>
        <w:ind w:left="0"/>
        <w:jc w:val="both"/>
        <w:rPr>
          <w:lang w:val="ru-RU"/>
        </w:rPr>
      </w:pPr>
      <w:r w:rsidRPr="006570BD">
        <w:rPr>
          <w:b/>
          <w:lang w:val="ru-RU"/>
        </w:rPr>
        <w:t>Актив</w:t>
      </w:r>
      <w:r w:rsidRPr="006570BD">
        <w:rPr>
          <w:lang w:val="ru-RU"/>
        </w:rPr>
        <w:t xml:space="preserve"> – юридическое лицо, входящее в группу лиц Холдинга.</w:t>
      </w:r>
    </w:p>
    <w:p w14:paraId="4CCD64D7" w14:textId="7D599193" w:rsidR="00303E59" w:rsidRPr="006570BD" w:rsidRDefault="00303E59" w:rsidP="005E6A72">
      <w:pPr>
        <w:pStyle w:val="a5"/>
        <w:numPr>
          <w:ilvl w:val="1"/>
          <w:numId w:val="2"/>
        </w:numPr>
        <w:tabs>
          <w:tab w:val="left" w:pos="906"/>
        </w:tabs>
        <w:spacing w:before="0"/>
        <w:ind w:left="0"/>
        <w:jc w:val="both"/>
        <w:rPr>
          <w:lang w:val="ru-RU"/>
        </w:rPr>
      </w:pPr>
      <w:r w:rsidRPr="006570BD">
        <w:rPr>
          <w:b/>
          <w:lang w:val="ru-RU"/>
        </w:rPr>
        <w:t>Корпоративный волонтер</w:t>
      </w:r>
      <w:r w:rsidRPr="006570BD">
        <w:rPr>
          <w:b/>
          <w:bCs/>
          <w:lang w:val="ru-RU"/>
        </w:rPr>
        <w:t xml:space="preserve"> </w:t>
      </w:r>
      <w:r w:rsidR="00FA7A2B" w:rsidRPr="006570BD">
        <w:rPr>
          <w:b/>
          <w:bCs/>
          <w:lang w:val="ru-RU"/>
        </w:rPr>
        <w:t>(или также Волонтер)</w:t>
      </w:r>
      <w:r w:rsidR="00FA7A2B" w:rsidRPr="006570BD">
        <w:rPr>
          <w:lang w:val="ru-RU"/>
        </w:rPr>
        <w:t xml:space="preserve"> </w:t>
      </w:r>
      <w:r w:rsidRPr="006570BD">
        <w:rPr>
          <w:lang w:val="ru-RU"/>
        </w:rPr>
        <w:t xml:space="preserve">– сотрудник Холдинга или </w:t>
      </w:r>
      <w:r w:rsidR="00C81130" w:rsidRPr="006570BD">
        <w:rPr>
          <w:lang w:val="ru-RU"/>
        </w:rPr>
        <w:t>А</w:t>
      </w:r>
      <w:r w:rsidRPr="006570BD">
        <w:rPr>
          <w:lang w:val="ru-RU"/>
        </w:rPr>
        <w:t xml:space="preserve">ктива, </w:t>
      </w:r>
      <w:r w:rsidR="00FA7A2B" w:rsidRPr="006570BD">
        <w:rPr>
          <w:lang w:val="ru-RU"/>
        </w:rPr>
        <w:t>осуществляющий Волонтерскую деятельность в пользу</w:t>
      </w:r>
      <w:r w:rsidR="009176C2" w:rsidRPr="006570BD">
        <w:rPr>
          <w:lang w:val="ru-RU"/>
        </w:rPr>
        <w:t xml:space="preserve"> </w:t>
      </w:r>
      <w:proofErr w:type="spellStart"/>
      <w:r w:rsidR="00730D59" w:rsidRPr="006570BD">
        <w:rPr>
          <w:lang w:val="ru-RU"/>
        </w:rPr>
        <w:t>Б</w:t>
      </w:r>
      <w:r w:rsidR="009176C2" w:rsidRPr="006570BD">
        <w:rPr>
          <w:lang w:val="ru-RU"/>
        </w:rPr>
        <w:t>лагополучател</w:t>
      </w:r>
      <w:r w:rsidR="00FA7A2B" w:rsidRPr="006570BD">
        <w:rPr>
          <w:lang w:val="ru-RU"/>
        </w:rPr>
        <w:t>ей</w:t>
      </w:r>
      <w:proofErr w:type="spellEnd"/>
      <w:r w:rsidR="009176C2" w:rsidRPr="006570BD">
        <w:rPr>
          <w:lang w:val="ru-RU"/>
        </w:rPr>
        <w:t>.</w:t>
      </w:r>
    </w:p>
    <w:p w14:paraId="22AE139E" w14:textId="379108CA" w:rsidR="001E5FD3" w:rsidRPr="006570BD" w:rsidRDefault="001E5FD3" w:rsidP="005E6A72">
      <w:pPr>
        <w:pStyle w:val="a5"/>
        <w:numPr>
          <w:ilvl w:val="1"/>
          <w:numId w:val="2"/>
        </w:numPr>
        <w:tabs>
          <w:tab w:val="left" w:pos="906"/>
        </w:tabs>
        <w:spacing w:before="0"/>
        <w:ind w:left="0"/>
        <w:jc w:val="both"/>
        <w:rPr>
          <w:lang w:val="ru-RU"/>
        </w:rPr>
      </w:pPr>
      <w:proofErr w:type="spellStart"/>
      <w:r w:rsidRPr="006570BD">
        <w:rPr>
          <w:b/>
          <w:lang w:val="ru-RU"/>
        </w:rPr>
        <w:t>Благополучател</w:t>
      </w:r>
      <w:r w:rsidR="009176C2" w:rsidRPr="006570BD">
        <w:rPr>
          <w:b/>
          <w:lang w:val="ru-RU"/>
        </w:rPr>
        <w:t>и</w:t>
      </w:r>
      <w:proofErr w:type="spellEnd"/>
      <w:r w:rsidRPr="006570BD">
        <w:rPr>
          <w:lang w:val="ru-RU"/>
        </w:rPr>
        <w:t xml:space="preserve"> – </w:t>
      </w:r>
      <w:r w:rsidR="00FA7A2B" w:rsidRPr="006570BD">
        <w:rPr>
          <w:lang w:val="ru-RU"/>
        </w:rPr>
        <w:t>некоммерческие организации, в том числе благотворительные организации, общественные движения, приюты для животных (государственные, муниципальные, частные) и др.</w:t>
      </w:r>
      <w:r w:rsidRPr="006570BD">
        <w:rPr>
          <w:lang w:val="ru-RU"/>
        </w:rPr>
        <w:t>,</w:t>
      </w:r>
      <w:r w:rsidR="00FA7A2B" w:rsidRPr="006570BD">
        <w:rPr>
          <w:lang w:val="ru-RU"/>
        </w:rPr>
        <w:t xml:space="preserve"> в пользу которых осуществляется Волонтерская деятельность</w:t>
      </w:r>
      <w:r w:rsidRPr="006570BD">
        <w:rPr>
          <w:lang w:val="ru-RU"/>
        </w:rPr>
        <w:t>.</w:t>
      </w:r>
    </w:p>
    <w:p w14:paraId="4A9FB20A" w14:textId="520AF83C" w:rsidR="005E6A72" w:rsidRPr="006570BD" w:rsidRDefault="005E6A72" w:rsidP="005E6A72">
      <w:pPr>
        <w:pStyle w:val="a5"/>
        <w:numPr>
          <w:ilvl w:val="1"/>
          <w:numId w:val="2"/>
        </w:numPr>
        <w:tabs>
          <w:tab w:val="left" w:pos="906"/>
        </w:tabs>
        <w:spacing w:before="0"/>
        <w:ind w:left="0"/>
        <w:jc w:val="both"/>
        <w:rPr>
          <w:lang w:val="ru-RU"/>
        </w:rPr>
      </w:pPr>
      <w:r w:rsidRPr="006570BD">
        <w:rPr>
          <w:b/>
          <w:lang w:val="ru-RU"/>
        </w:rPr>
        <w:t>Волонтёрская деятельность</w:t>
      </w:r>
      <w:r w:rsidRPr="006570BD">
        <w:rPr>
          <w:lang w:val="ru-RU"/>
        </w:rPr>
        <w:t xml:space="preserve"> </w:t>
      </w:r>
      <w:r w:rsidR="00FA7A2B" w:rsidRPr="006570BD">
        <w:rPr>
          <w:lang w:val="ru-RU"/>
        </w:rPr>
        <w:t>–</w:t>
      </w:r>
      <w:r w:rsidRPr="006570BD">
        <w:rPr>
          <w:lang w:val="ru-RU"/>
        </w:rPr>
        <w:t xml:space="preserve"> добровольная социально направленная и общественно полезная деятельность </w:t>
      </w:r>
      <w:r w:rsidR="00730D59" w:rsidRPr="006570BD">
        <w:rPr>
          <w:lang w:val="ru-RU"/>
        </w:rPr>
        <w:t>В</w:t>
      </w:r>
      <w:r w:rsidR="001E5FD3" w:rsidRPr="006570BD">
        <w:rPr>
          <w:lang w:val="ru-RU"/>
        </w:rPr>
        <w:t>олонтеров (добровольцев)</w:t>
      </w:r>
      <w:r w:rsidRPr="006570BD">
        <w:rPr>
          <w:lang w:val="ru-RU"/>
        </w:rPr>
        <w:t>, осуществляемая путем выполнения работ, оказания услуг без получения денежного или материального вознаграждения</w:t>
      </w:r>
      <w:r w:rsidR="001E5FD3" w:rsidRPr="006570BD">
        <w:rPr>
          <w:lang w:val="ru-RU"/>
        </w:rPr>
        <w:t>.</w:t>
      </w:r>
    </w:p>
    <w:p w14:paraId="13B66DC2" w14:textId="15534377" w:rsidR="004754F4" w:rsidRPr="006570BD" w:rsidRDefault="004754F4" w:rsidP="00E71774">
      <w:pPr>
        <w:pStyle w:val="a5"/>
        <w:numPr>
          <w:ilvl w:val="1"/>
          <w:numId w:val="2"/>
        </w:numPr>
        <w:tabs>
          <w:tab w:val="left" w:pos="906"/>
        </w:tabs>
        <w:spacing w:before="0"/>
        <w:ind w:left="0"/>
        <w:jc w:val="both"/>
        <w:rPr>
          <w:lang w:val="ru-RU"/>
        </w:rPr>
      </w:pPr>
      <w:r w:rsidRPr="006570BD">
        <w:rPr>
          <w:b/>
          <w:lang w:val="ru-RU"/>
        </w:rPr>
        <w:t>Корпоративное волонтерство</w:t>
      </w:r>
      <w:r w:rsidRPr="006570BD">
        <w:rPr>
          <w:lang w:val="ru-RU"/>
        </w:rPr>
        <w:t xml:space="preserve"> – это волонтерские акции, программы и проекты, реализуемые силами </w:t>
      </w:r>
      <w:r w:rsidR="00FA7A2B" w:rsidRPr="006570BD">
        <w:rPr>
          <w:lang w:val="ru-RU"/>
        </w:rPr>
        <w:t>Волонтеров</w:t>
      </w:r>
      <w:r w:rsidRPr="006570BD">
        <w:rPr>
          <w:lang w:val="ru-RU"/>
        </w:rPr>
        <w:t xml:space="preserve"> </w:t>
      </w:r>
      <w:r w:rsidR="00DB5C9C" w:rsidRPr="006570BD">
        <w:rPr>
          <w:lang w:val="ru-RU"/>
        </w:rPr>
        <w:t>в рамках Волонтерского центра «Вселенная добра»</w:t>
      </w:r>
      <w:r w:rsidR="006D003E" w:rsidRPr="006570BD">
        <w:rPr>
          <w:lang w:val="ru-RU"/>
        </w:rPr>
        <w:t>.</w:t>
      </w:r>
    </w:p>
    <w:p w14:paraId="74F21EA4" w14:textId="70B0580F" w:rsidR="00415241" w:rsidRPr="006570BD" w:rsidRDefault="006457FC" w:rsidP="00E71774">
      <w:pPr>
        <w:pStyle w:val="a5"/>
        <w:numPr>
          <w:ilvl w:val="1"/>
          <w:numId w:val="2"/>
        </w:numPr>
        <w:tabs>
          <w:tab w:val="left" w:pos="906"/>
        </w:tabs>
        <w:spacing w:before="0"/>
        <w:ind w:left="0"/>
        <w:jc w:val="both"/>
        <w:rPr>
          <w:lang w:val="ru-RU"/>
        </w:rPr>
      </w:pPr>
      <w:r w:rsidRPr="006570BD">
        <w:rPr>
          <w:b/>
          <w:lang w:val="ru-RU"/>
        </w:rPr>
        <w:t>Волонтерский центр</w:t>
      </w:r>
      <w:r w:rsidRPr="006570BD">
        <w:rPr>
          <w:lang w:val="ru-RU"/>
        </w:rPr>
        <w:t xml:space="preserve"> </w:t>
      </w:r>
      <w:r w:rsidR="00C16FCF" w:rsidRPr="006570BD">
        <w:rPr>
          <w:lang w:val="ru-RU"/>
        </w:rPr>
        <w:t>–</w:t>
      </w:r>
      <w:r w:rsidR="00AD15B9" w:rsidRPr="006570BD">
        <w:rPr>
          <w:lang w:val="ru-RU"/>
        </w:rPr>
        <w:t xml:space="preserve"> </w:t>
      </w:r>
      <w:r w:rsidR="00CA2ECB" w:rsidRPr="006570BD">
        <w:rPr>
          <w:lang w:val="ru-RU"/>
        </w:rPr>
        <w:t>Волонтерский центр «Вселенная добра»</w:t>
      </w:r>
      <w:r w:rsidR="00DA7471" w:rsidRPr="006570BD">
        <w:rPr>
          <w:lang w:val="ru-RU"/>
        </w:rPr>
        <w:t xml:space="preserve">, </w:t>
      </w:r>
      <w:r w:rsidR="00933418" w:rsidRPr="006570BD">
        <w:rPr>
          <w:lang w:val="ru-RU"/>
        </w:rPr>
        <w:t>добр</w:t>
      </w:r>
      <w:r w:rsidR="00AA6699" w:rsidRPr="006570BD">
        <w:rPr>
          <w:lang w:val="ru-RU"/>
        </w:rPr>
        <w:t>овольное</w:t>
      </w:r>
      <w:r w:rsidR="00933418" w:rsidRPr="006570BD">
        <w:rPr>
          <w:lang w:val="ru-RU"/>
        </w:rPr>
        <w:t xml:space="preserve"> объединение сотр</w:t>
      </w:r>
      <w:r w:rsidR="00AA6699" w:rsidRPr="006570BD">
        <w:rPr>
          <w:lang w:val="ru-RU"/>
        </w:rPr>
        <w:t>удников</w:t>
      </w:r>
      <w:r w:rsidR="00933418" w:rsidRPr="006570BD">
        <w:rPr>
          <w:lang w:val="ru-RU"/>
        </w:rPr>
        <w:t xml:space="preserve"> </w:t>
      </w:r>
      <w:r w:rsidR="00AA6699" w:rsidRPr="006570BD">
        <w:rPr>
          <w:lang w:val="ru-RU"/>
        </w:rPr>
        <w:t>Х</w:t>
      </w:r>
      <w:r w:rsidR="00933418" w:rsidRPr="006570BD">
        <w:rPr>
          <w:lang w:val="ru-RU"/>
        </w:rPr>
        <w:t>олд</w:t>
      </w:r>
      <w:r w:rsidR="00AA6699" w:rsidRPr="006570BD">
        <w:rPr>
          <w:lang w:val="ru-RU"/>
        </w:rPr>
        <w:t>инга</w:t>
      </w:r>
      <w:r w:rsidR="00933418" w:rsidRPr="006570BD">
        <w:rPr>
          <w:lang w:val="ru-RU"/>
        </w:rPr>
        <w:t xml:space="preserve"> и </w:t>
      </w:r>
      <w:r w:rsidR="00AA6699" w:rsidRPr="006570BD">
        <w:rPr>
          <w:lang w:val="ru-RU"/>
        </w:rPr>
        <w:t>А</w:t>
      </w:r>
      <w:r w:rsidR="00933418" w:rsidRPr="006570BD">
        <w:rPr>
          <w:lang w:val="ru-RU"/>
        </w:rPr>
        <w:t>ктивов</w:t>
      </w:r>
      <w:r w:rsidR="00D1401B" w:rsidRPr="006570BD">
        <w:rPr>
          <w:lang w:val="ru-RU"/>
        </w:rPr>
        <w:t xml:space="preserve"> в целях</w:t>
      </w:r>
      <w:r w:rsidR="00933418" w:rsidRPr="006570BD">
        <w:rPr>
          <w:lang w:val="ru-RU"/>
        </w:rPr>
        <w:t xml:space="preserve"> </w:t>
      </w:r>
      <w:r w:rsidR="00BC2CBA" w:rsidRPr="006570BD">
        <w:rPr>
          <w:lang w:val="ru-RU"/>
        </w:rPr>
        <w:t>осущест</w:t>
      </w:r>
      <w:r w:rsidR="00D1401B" w:rsidRPr="006570BD">
        <w:rPr>
          <w:lang w:val="ru-RU"/>
        </w:rPr>
        <w:t>вления</w:t>
      </w:r>
      <w:r w:rsidR="00C16FCF" w:rsidRPr="006570BD">
        <w:rPr>
          <w:lang w:val="ru-RU"/>
        </w:rPr>
        <w:t xml:space="preserve"> </w:t>
      </w:r>
      <w:r w:rsidR="000A54A6" w:rsidRPr="006570BD">
        <w:rPr>
          <w:lang w:val="ru-RU"/>
        </w:rPr>
        <w:t>В</w:t>
      </w:r>
      <w:r w:rsidR="00DA7471" w:rsidRPr="006570BD">
        <w:rPr>
          <w:lang w:val="ru-RU"/>
        </w:rPr>
        <w:t>олонтерск</w:t>
      </w:r>
      <w:r w:rsidR="00D1401B" w:rsidRPr="006570BD">
        <w:rPr>
          <w:lang w:val="ru-RU"/>
        </w:rPr>
        <w:t>ой</w:t>
      </w:r>
      <w:r w:rsidR="00DA7471" w:rsidRPr="006570BD">
        <w:rPr>
          <w:lang w:val="ru-RU"/>
        </w:rPr>
        <w:t xml:space="preserve"> </w:t>
      </w:r>
      <w:r w:rsidR="00C16FCF" w:rsidRPr="006570BD">
        <w:rPr>
          <w:lang w:val="ru-RU"/>
        </w:rPr>
        <w:t>деятельност</w:t>
      </w:r>
      <w:r w:rsidR="00D1401B" w:rsidRPr="006570BD">
        <w:rPr>
          <w:lang w:val="ru-RU"/>
        </w:rPr>
        <w:t>и</w:t>
      </w:r>
      <w:r w:rsidR="004754F4" w:rsidRPr="006570BD">
        <w:rPr>
          <w:lang w:val="ru-RU"/>
        </w:rPr>
        <w:t>.</w:t>
      </w:r>
    </w:p>
    <w:p w14:paraId="6F349303" w14:textId="4EF8DAC7" w:rsidR="006457FC" w:rsidRPr="006570BD" w:rsidRDefault="006457FC" w:rsidP="006457FC">
      <w:pPr>
        <w:pStyle w:val="a5"/>
        <w:tabs>
          <w:tab w:val="left" w:pos="906"/>
        </w:tabs>
        <w:spacing w:before="0"/>
        <w:ind w:left="0" w:firstLine="0"/>
        <w:rPr>
          <w:lang w:val="ru-RU"/>
        </w:rPr>
      </w:pPr>
    </w:p>
    <w:p w14:paraId="0E6A7D4F" w14:textId="77777777" w:rsidR="006570BD" w:rsidRPr="006570BD" w:rsidRDefault="006457FC" w:rsidP="006570BD">
      <w:pPr>
        <w:pStyle w:val="1"/>
        <w:numPr>
          <w:ilvl w:val="0"/>
          <w:numId w:val="2"/>
        </w:numPr>
        <w:tabs>
          <w:tab w:val="left" w:pos="905"/>
          <w:tab w:val="left" w:pos="906"/>
        </w:tabs>
        <w:ind w:left="0" w:hanging="568"/>
        <w:rPr>
          <w:lang w:val="ru-RU"/>
        </w:rPr>
      </w:pPr>
      <w:r w:rsidRPr="006570BD">
        <w:rPr>
          <w:lang w:val="ru-RU"/>
        </w:rPr>
        <w:t>ЦЕЛЬ</w:t>
      </w:r>
    </w:p>
    <w:p w14:paraId="10EB6D43" w14:textId="4DDF2D0B" w:rsidR="006457FC" w:rsidRPr="006570BD" w:rsidRDefault="006457FC" w:rsidP="006570BD">
      <w:pPr>
        <w:pStyle w:val="a5"/>
        <w:numPr>
          <w:ilvl w:val="1"/>
          <w:numId w:val="2"/>
        </w:numPr>
        <w:tabs>
          <w:tab w:val="left" w:pos="851"/>
        </w:tabs>
        <w:spacing w:before="0"/>
        <w:ind w:left="0" w:hanging="513"/>
        <w:jc w:val="both"/>
        <w:rPr>
          <w:lang w:val="ru-RU"/>
        </w:rPr>
      </w:pPr>
      <w:r w:rsidRPr="006570BD">
        <w:rPr>
          <w:lang w:val="ru-RU"/>
        </w:rPr>
        <w:t xml:space="preserve">Целью Волонтерского центра является вовлечение в </w:t>
      </w:r>
      <w:r w:rsidR="0081183A" w:rsidRPr="006570BD">
        <w:rPr>
          <w:lang w:val="ru-RU"/>
        </w:rPr>
        <w:t>К</w:t>
      </w:r>
      <w:r w:rsidRPr="006570BD">
        <w:rPr>
          <w:lang w:val="ru-RU"/>
        </w:rPr>
        <w:t xml:space="preserve">орпоративное </w:t>
      </w:r>
      <w:proofErr w:type="spellStart"/>
      <w:r w:rsidRPr="006570BD">
        <w:rPr>
          <w:lang w:val="ru-RU"/>
        </w:rPr>
        <w:t>волонтерство</w:t>
      </w:r>
      <w:proofErr w:type="spellEnd"/>
      <w:r w:rsidRPr="006570BD">
        <w:rPr>
          <w:lang w:val="ru-RU"/>
        </w:rPr>
        <w:t xml:space="preserve"> сотрудников Холдинга </w:t>
      </w:r>
      <w:r w:rsidR="0081183A" w:rsidRPr="006570BD">
        <w:rPr>
          <w:lang w:val="ru-RU"/>
        </w:rPr>
        <w:t xml:space="preserve">и Активов, </w:t>
      </w:r>
      <w:r w:rsidRPr="006570BD">
        <w:rPr>
          <w:lang w:val="ru-RU"/>
        </w:rPr>
        <w:t xml:space="preserve">для участия в добровольческих мероприятиях, оказания помощи </w:t>
      </w:r>
      <w:proofErr w:type="spellStart"/>
      <w:r w:rsidR="0081183A" w:rsidRPr="006570BD">
        <w:rPr>
          <w:lang w:val="ru-RU"/>
        </w:rPr>
        <w:t>Б</w:t>
      </w:r>
      <w:r w:rsidRPr="006570BD">
        <w:rPr>
          <w:lang w:val="ru-RU"/>
        </w:rPr>
        <w:t>лагополучателям</w:t>
      </w:r>
      <w:proofErr w:type="spellEnd"/>
      <w:r w:rsidRPr="006570BD">
        <w:rPr>
          <w:lang w:val="ru-RU"/>
        </w:rPr>
        <w:t>.</w:t>
      </w:r>
      <w:r w:rsidR="005B6E96" w:rsidRPr="006570BD">
        <w:rPr>
          <w:lang w:val="ru-RU"/>
        </w:rPr>
        <w:t xml:space="preserve"> Корпоративное </w:t>
      </w:r>
      <w:proofErr w:type="spellStart"/>
      <w:r w:rsidR="005B6E96" w:rsidRPr="006570BD">
        <w:rPr>
          <w:lang w:val="ru-RU"/>
        </w:rPr>
        <w:t>волонтерство</w:t>
      </w:r>
      <w:proofErr w:type="spellEnd"/>
      <w:r w:rsidR="005B6E96" w:rsidRPr="006570BD">
        <w:rPr>
          <w:lang w:val="ru-RU"/>
        </w:rPr>
        <w:t xml:space="preserve"> направлено в том числе на содействие в обеспечении лидерства Холдинга и Активов в области устойчивого развития</w:t>
      </w:r>
      <w:r w:rsidR="00FE4EAA" w:rsidRPr="006570BD">
        <w:rPr>
          <w:lang w:val="ru-RU"/>
        </w:rPr>
        <w:t>, добровольческих инициатив и социально значимой благотворительной деятельности.</w:t>
      </w:r>
    </w:p>
    <w:p w14:paraId="05CFE979" w14:textId="77777777" w:rsidR="006570BD" w:rsidRPr="006570BD" w:rsidRDefault="006570BD" w:rsidP="006570BD">
      <w:pPr>
        <w:pStyle w:val="a5"/>
        <w:tabs>
          <w:tab w:val="left" w:pos="851"/>
        </w:tabs>
        <w:spacing w:before="0"/>
        <w:ind w:left="0" w:firstLine="0"/>
        <w:jc w:val="both"/>
        <w:rPr>
          <w:lang w:val="ru-RU"/>
        </w:rPr>
      </w:pPr>
    </w:p>
    <w:p w14:paraId="0F919D22" w14:textId="77777777" w:rsidR="00415241" w:rsidRPr="006570BD" w:rsidRDefault="00122F2C" w:rsidP="00E71774">
      <w:pPr>
        <w:pStyle w:val="1"/>
        <w:numPr>
          <w:ilvl w:val="0"/>
          <w:numId w:val="2"/>
        </w:numPr>
        <w:tabs>
          <w:tab w:val="left" w:pos="905"/>
          <w:tab w:val="left" w:pos="906"/>
        </w:tabs>
        <w:ind w:left="0" w:hanging="568"/>
        <w:rPr>
          <w:lang w:val="ru-RU"/>
        </w:rPr>
      </w:pPr>
      <w:r w:rsidRPr="006570BD">
        <w:rPr>
          <w:lang w:val="ru-RU"/>
        </w:rPr>
        <w:t>ЗАДАЧИ</w:t>
      </w:r>
    </w:p>
    <w:p w14:paraId="6045D81F" w14:textId="279547B7" w:rsidR="00415241" w:rsidRPr="006570BD" w:rsidRDefault="00122F2C" w:rsidP="006D003E">
      <w:pPr>
        <w:pStyle w:val="a5"/>
        <w:numPr>
          <w:ilvl w:val="1"/>
          <w:numId w:val="2"/>
        </w:numPr>
        <w:tabs>
          <w:tab w:val="left" w:pos="851"/>
        </w:tabs>
        <w:spacing w:before="0"/>
        <w:ind w:left="0" w:hanging="513"/>
        <w:jc w:val="both"/>
        <w:rPr>
          <w:lang w:val="ru-RU"/>
        </w:rPr>
      </w:pPr>
      <w:r w:rsidRPr="006570BD">
        <w:rPr>
          <w:lang w:val="ru-RU"/>
        </w:rPr>
        <w:t xml:space="preserve">В качестве основных задач </w:t>
      </w:r>
      <w:r w:rsidR="00027897" w:rsidRPr="006570BD">
        <w:rPr>
          <w:lang w:val="ru-RU"/>
        </w:rPr>
        <w:t>К</w:t>
      </w:r>
      <w:r w:rsidRPr="006570BD">
        <w:rPr>
          <w:lang w:val="ru-RU"/>
        </w:rPr>
        <w:t xml:space="preserve">орпоративного </w:t>
      </w:r>
      <w:proofErr w:type="spellStart"/>
      <w:r w:rsidRPr="006570BD">
        <w:rPr>
          <w:lang w:val="ru-RU"/>
        </w:rPr>
        <w:t>волонтерства</w:t>
      </w:r>
      <w:proofErr w:type="spellEnd"/>
      <w:r w:rsidRPr="006570BD">
        <w:rPr>
          <w:lang w:val="ru-RU"/>
        </w:rPr>
        <w:t xml:space="preserve"> выделяются:</w:t>
      </w:r>
    </w:p>
    <w:p w14:paraId="728114FF" w14:textId="2BF42D42" w:rsidR="00415241" w:rsidRPr="006570BD" w:rsidRDefault="00122F2C" w:rsidP="006D003E">
      <w:pPr>
        <w:pStyle w:val="a5"/>
        <w:numPr>
          <w:ilvl w:val="2"/>
          <w:numId w:val="2"/>
        </w:numPr>
        <w:tabs>
          <w:tab w:val="left" w:pos="1208"/>
        </w:tabs>
        <w:spacing w:before="0" w:line="242" w:lineRule="auto"/>
        <w:ind w:left="0"/>
        <w:jc w:val="both"/>
        <w:rPr>
          <w:lang w:val="ru-RU"/>
        </w:rPr>
      </w:pPr>
      <w:r w:rsidRPr="006570BD">
        <w:rPr>
          <w:lang w:val="ru-RU"/>
        </w:rPr>
        <w:t xml:space="preserve">создание эффективной системы поддержки </w:t>
      </w:r>
      <w:r w:rsidR="00027897" w:rsidRPr="006570BD">
        <w:rPr>
          <w:lang w:val="ru-RU"/>
        </w:rPr>
        <w:t>В</w:t>
      </w:r>
      <w:r w:rsidRPr="006570BD">
        <w:rPr>
          <w:lang w:val="ru-RU"/>
        </w:rPr>
        <w:t>олонтерской деятельности, реализуемой в форме волонтерских акций и волонтерских проектов;</w:t>
      </w:r>
    </w:p>
    <w:p w14:paraId="5D0F5E84" w14:textId="727F4782" w:rsidR="00415241" w:rsidRPr="006570BD" w:rsidRDefault="00122F2C" w:rsidP="006D003E">
      <w:pPr>
        <w:pStyle w:val="a5"/>
        <w:numPr>
          <w:ilvl w:val="2"/>
          <w:numId w:val="2"/>
        </w:numPr>
        <w:tabs>
          <w:tab w:val="left" w:pos="1208"/>
        </w:tabs>
        <w:spacing w:before="0"/>
        <w:ind w:left="0"/>
        <w:jc w:val="both"/>
        <w:rPr>
          <w:lang w:val="ru-RU"/>
        </w:rPr>
      </w:pPr>
      <w:r w:rsidRPr="006570BD">
        <w:rPr>
          <w:lang w:val="ru-RU"/>
        </w:rPr>
        <w:t>формирование культуры</w:t>
      </w:r>
      <w:r w:rsidRPr="006570BD">
        <w:rPr>
          <w:spacing w:val="20"/>
          <w:lang w:val="ru-RU"/>
        </w:rPr>
        <w:t xml:space="preserve"> </w:t>
      </w:r>
      <w:r w:rsidRPr="006570BD">
        <w:rPr>
          <w:lang w:val="ru-RU"/>
        </w:rPr>
        <w:t>добровольного</w:t>
      </w:r>
      <w:r w:rsidRPr="006570BD">
        <w:rPr>
          <w:spacing w:val="19"/>
          <w:lang w:val="ru-RU"/>
        </w:rPr>
        <w:t xml:space="preserve"> </w:t>
      </w:r>
      <w:r w:rsidRPr="006570BD">
        <w:rPr>
          <w:lang w:val="ru-RU"/>
        </w:rPr>
        <w:t>активного</w:t>
      </w:r>
      <w:r w:rsidRPr="006570BD">
        <w:rPr>
          <w:spacing w:val="20"/>
          <w:lang w:val="ru-RU"/>
        </w:rPr>
        <w:t xml:space="preserve"> </w:t>
      </w:r>
      <w:r w:rsidRPr="006570BD">
        <w:rPr>
          <w:lang w:val="ru-RU"/>
        </w:rPr>
        <w:t>участия</w:t>
      </w:r>
      <w:r w:rsidRPr="006570BD">
        <w:rPr>
          <w:spacing w:val="19"/>
          <w:lang w:val="ru-RU"/>
        </w:rPr>
        <w:t xml:space="preserve"> </w:t>
      </w:r>
      <w:r w:rsidR="00A72F08" w:rsidRPr="006570BD">
        <w:rPr>
          <w:lang w:val="ru-RU"/>
        </w:rPr>
        <w:t>Волонтеров</w:t>
      </w:r>
      <w:r w:rsidR="00027897" w:rsidRPr="006570BD">
        <w:rPr>
          <w:spacing w:val="19"/>
          <w:lang w:val="ru-RU"/>
        </w:rPr>
        <w:t xml:space="preserve"> </w:t>
      </w:r>
      <w:r w:rsidRPr="006570BD">
        <w:rPr>
          <w:lang w:val="ru-RU"/>
        </w:rPr>
        <w:t>в</w:t>
      </w:r>
      <w:r w:rsidRPr="006570BD">
        <w:rPr>
          <w:spacing w:val="17"/>
          <w:lang w:val="ru-RU"/>
        </w:rPr>
        <w:t xml:space="preserve"> </w:t>
      </w:r>
      <w:r w:rsidRPr="006570BD">
        <w:rPr>
          <w:lang w:val="ru-RU"/>
        </w:rPr>
        <w:t>решении</w:t>
      </w:r>
      <w:r w:rsidRPr="006570BD">
        <w:rPr>
          <w:spacing w:val="-51"/>
          <w:lang w:val="ru-RU"/>
        </w:rPr>
        <w:t xml:space="preserve"> </w:t>
      </w:r>
      <w:r w:rsidR="00027897" w:rsidRPr="006570BD">
        <w:rPr>
          <w:spacing w:val="-51"/>
          <w:lang w:val="ru-RU"/>
        </w:rPr>
        <w:t xml:space="preserve">  </w:t>
      </w:r>
      <w:r w:rsidRPr="006570BD">
        <w:rPr>
          <w:lang w:val="ru-RU"/>
        </w:rPr>
        <w:t>социальных</w:t>
      </w:r>
      <w:r w:rsidRPr="006570BD">
        <w:rPr>
          <w:spacing w:val="-2"/>
          <w:lang w:val="ru-RU"/>
        </w:rPr>
        <w:t xml:space="preserve"> </w:t>
      </w:r>
      <w:r w:rsidRPr="006570BD">
        <w:rPr>
          <w:lang w:val="ru-RU"/>
        </w:rPr>
        <w:t>проблем</w:t>
      </w:r>
      <w:r w:rsidRPr="006570BD">
        <w:rPr>
          <w:spacing w:val="2"/>
          <w:lang w:val="ru-RU"/>
        </w:rPr>
        <w:t xml:space="preserve"> </w:t>
      </w:r>
      <w:r w:rsidRPr="006570BD">
        <w:rPr>
          <w:lang w:val="ru-RU"/>
        </w:rPr>
        <w:t>местных</w:t>
      </w:r>
      <w:r w:rsidRPr="006570BD">
        <w:rPr>
          <w:spacing w:val="-1"/>
          <w:lang w:val="ru-RU"/>
        </w:rPr>
        <w:t xml:space="preserve"> </w:t>
      </w:r>
      <w:r w:rsidRPr="006570BD">
        <w:rPr>
          <w:lang w:val="ru-RU"/>
        </w:rPr>
        <w:t>сообществ;</w:t>
      </w:r>
    </w:p>
    <w:p w14:paraId="31A9CCBD" w14:textId="1396F3CC" w:rsidR="00415241" w:rsidRPr="006570BD" w:rsidRDefault="00122F2C" w:rsidP="006D003E">
      <w:pPr>
        <w:pStyle w:val="a5"/>
        <w:numPr>
          <w:ilvl w:val="2"/>
          <w:numId w:val="2"/>
        </w:numPr>
        <w:tabs>
          <w:tab w:val="left" w:pos="1208"/>
        </w:tabs>
        <w:spacing w:before="0" w:line="242" w:lineRule="auto"/>
        <w:ind w:left="0"/>
        <w:jc w:val="both"/>
        <w:rPr>
          <w:lang w:val="ru-RU"/>
        </w:rPr>
      </w:pPr>
      <w:r w:rsidRPr="006570BD">
        <w:rPr>
          <w:lang w:val="ru-RU"/>
        </w:rPr>
        <w:t>создание</w:t>
      </w:r>
      <w:r w:rsidRPr="006570BD">
        <w:rPr>
          <w:spacing w:val="1"/>
          <w:lang w:val="ru-RU"/>
        </w:rPr>
        <w:t xml:space="preserve"> </w:t>
      </w:r>
      <w:r w:rsidRPr="006570BD">
        <w:rPr>
          <w:lang w:val="ru-RU"/>
        </w:rPr>
        <w:t>и внедрение инструментов вовлечения</w:t>
      </w:r>
      <w:r w:rsidRPr="006570BD">
        <w:rPr>
          <w:spacing w:val="1"/>
          <w:lang w:val="ru-RU"/>
        </w:rPr>
        <w:t xml:space="preserve"> </w:t>
      </w:r>
      <w:r w:rsidR="00A72F08" w:rsidRPr="006570BD">
        <w:rPr>
          <w:lang w:val="ru-RU"/>
        </w:rPr>
        <w:t>Волонтеров</w:t>
      </w:r>
      <w:r w:rsidR="00892796" w:rsidRPr="006570BD">
        <w:rPr>
          <w:spacing w:val="1"/>
          <w:lang w:val="ru-RU"/>
        </w:rPr>
        <w:t xml:space="preserve"> </w:t>
      </w:r>
      <w:r w:rsidRPr="006570BD">
        <w:rPr>
          <w:lang w:val="ru-RU"/>
        </w:rPr>
        <w:t xml:space="preserve">в </w:t>
      </w:r>
      <w:r w:rsidR="00892796" w:rsidRPr="006570BD">
        <w:rPr>
          <w:lang w:val="ru-RU"/>
        </w:rPr>
        <w:t>В</w:t>
      </w:r>
      <w:r w:rsidRPr="006570BD">
        <w:rPr>
          <w:lang w:val="ru-RU"/>
        </w:rPr>
        <w:t>олонтерскую деятельность;</w:t>
      </w:r>
    </w:p>
    <w:p w14:paraId="5A203FE2" w14:textId="21139E1F" w:rsidR="00415241" w:rsidRPr="006570BD" w:rsidRDefault="00122F2C" w:rsidP="006D003E">
      <w:pPr>
        <w:pStyle w:val="a5"/>
        <w:numPr>
          <w:ilvl w:val="2"/>
          <w:numId w:val="2"/>
        </w:numPr>
        <w:tabs>
          <w:tab w:val="left" w:pos="1208"/>
        </w:tabs>
        <w:spacing w:before="0"/>
        <w:ind w:left="0"/>
        <w:jc w:val="both"/>
        <w:rPr>
          <w:lang w:val="ru-RU"/>
        </w:rPr>
      </w:pPr>
      <w:r w:rsidRPr="006570BD">
        <w:rPr>
          <w:lang w:val="ru-RU"/>
        </w:rPr>
        <w:t>создание</w:t>
      </w:r>
      <w:r w:rsidRPr="006570BD">
        <w:rPr>
          <w:spacing w:val="2"/>
          <w:lang w:val="ru-RU"/>
        </w:rPr>
        <w:t xml:space="preserve"> </w:t>
      </w:r>
      <w:r w:rsidRPr="006570BD">
        <w:rPr>
          <w:lang w:val="ru-RU"/>
        </w:rPr>
        <w:t>и</w:t>
      </w:r>
      <w:r w:rsidRPr="006570BD">
        <w:rPr>
          <w:spacing w:val="1"/>
          <w:lang w:val="ru-RU"/>
        </w:rPr>
        <w:t xml:space="preserve"> </w:t>
      </w:r>
      <w:r w:rsidRPr="006570BD">
        <w:rPr>
          <w:lang w:val="ru-RU"/>
        </w:rPr>
        <w:t>внедрение механизмов</w:t>
      </w:r>
      <w:r w:rsidRPr="006570BD">
        <w:rPr>
          <w:spacing w:val="3"/>
          <w:lang w:val="ru-RU"/>
        </w:rPr>
        <w:t xml:space="preserve"> </w:t>
      </w:r>
      <w:r w:rsidRPr="006570BD">
        <w:rPr>
          <w:lang w:val="ru-RU"/>
        </w:rPr>
        <w:t xml:space="preserve">обучения </w:t>
      </w:r>
      <w:r w:rsidR="00A72F08" w:rsidRPr="006570BD">
        <w:rPr>
          <w:lang w:val="ru-RU"/>
        </w:rPr>
        <w:t>Волонтеров</w:t>
      </w:r>
      <w:r w:rsidRPr="006570BD">
        <w:rPr>
          <w:lang w:val="ru-RU"/>
        </w:rPr>
        <w:t>,</w:t>
      </w:r>
      <w:r w:rsidRPr="006570BD">
        <w:rPr>
          <w:spacing w:val="2"/>
          <w:lang w:val="ru-RU"/>
        </w:rPr>
        <w:t xml:space="preserve"> </w:t>
      </w:r>
      <w:r w:rsidRPr="006570BD">
        <w:rPr>
          <w:lang w:val="ru-RU"/>
        </w:rPr>
        <w:t>необходимых для</w:t>
      </w:r>
      <w:r w:rsidRPr="006570BD">
        <w:rPr>
          <w:spacing w:val="1"/>
          <w:lang w:val="ru-RU"/>
        </w:rPr>
        <w:t xml:space="preserve"> </w:t>
      </w:r>
      <w:r w:rsidRPr="006570BD">
        <w:rPr>
          <w:lang w:val="ru-RU"/>
        </w:rPr>
        <w:t>успешной реализации</w:t>
      </w:r>
      <w:r w:rsidRPr="006570BD">
        <w:rPr>
          <w:spacing w:val="-1"/>
          <w:lang w:val="ru-RU"/>
        </w:rPr>
        <w:t xml:space="preserve"> </w:t>
      </w:r>
      <w:r w:rsidRPr="006570BD">
        <w:rPr>
          <w:lang w:val="ru-RU"/>
        </w:rPr>
        <w:t>практики</w:t>
      </w:r>
      <w:r w:rsidRPr="006570BD">
        <w:rPr>
          <w:spacing w:val="-1"/>
          <w:lang w:val="ru-RU"/>
        </w:rPr>
        <w:t xml:space="preserve"> </w:t>
      </w:r>
      <w:r w:rsidR="002715CA" w:rsidRPr="006570BD">
        <w:rPr>
          <w:lang w:val="ru-RU"/>
        </w:rPr>
        <w:t>К</w:t>
      </w:r>
      <w:r w:rsidRPr="006570BD">
        <w:rPr>
          <w:lang w:val="ru-RU"/>
        </w:rPr>
        <w:t>орпоративного</w:t>
      </w:r>
      <w:r w:rsidRPr="006570BD">
        <w:rPr>
          <w:spacing w:val="1"/>
          <w:lang w:val="ru-RU"/>
        </w:rPr>
        <w:t xml:space="preserve"> </w:t>
      </w:r>
      <w:proofErr w:type="spellStart"/>
      <w:r w:rsidRPr="006570BD">
        <w:rPr>
          <w:lang w:val="ru-RU"/>
        </w:rPr>
        <w:t>волонтерства</w:t>
      </w:r>
      <w:proofErr w:type="spellEnd"/>
      <w:r w:rsidRPr="006570BD">
        <w:rPr>
          <w:lang w:val="ru-RU"/>
        </w:rPr>
        <w:t>;</w:t>
      </w:r>
    </w:p>
    <w:p w14:paraId="223F970C" w14:textId="5B3F7710" w:rsidR="00415241" w:rsidRPr="006570BD" w:rsidRDefault="00122F2C" w:rsidP="006D003E">
      <w:pPr>
        <w:pStyle w:val="a5"/>
        <w:numPr>
          <w:ilvl w:val="2"/>
          <w:numId w:val="2"/>
        </w:numPr>
        <w:tabs>
          <w:tab w:val="left" w:pos="1208"/>
        </w:tabs>
        <w:spacing w:before="0" w:line="242" w:lineRule="auto"/>
        <w:ind w:left="0"/>
        <w:jc w:val="both"/>
        <w:rPr>
          <w:lang w:val="ru-RU"/>
        </w:rPr>
      </w:pPr>
      <w:r w:rsidRPr="006570BD">
        <w:rPr>
          <w:lang w:val="ru-RU"/>
        </w:rPr>
        <w:t>создание</w:t>
      </w:r>
      <w:r w:rsidRPr="006570BD">
        <w:rPr>
          <w:spacing w:val="-10"/>
          <w:lang w:val="ru-RU"/>
        </w:rPr>
        <w:t xml:space="preserve"> </w:t>
      </w:r>
      <w:r w:rsidRPr="006570BD">
        <w:rPr>
          <w:lang w:val="ru-RU"/>
        </w:rPr>
        <w:t>и</w:t>
      </w:r>
      <w:r w:rsidRPr="006570BD">
        <w:rPr>
          <w:spacing w:val="-10"/>
          <w:lang w:val="ru-RU"/>
        </w:rPr>
        <w:t xml:space="preserve"> </w:t>
      </w:r>
      <w:r w:rsidRPr="006570BD">
        <w:rPr>
          <w:lang w:val="ru-RU"/>
        </w:rPr>
        <w:t>внедрение</w:t>
      </w:r>
      <w:r w:rsidRPr="006570BD">
        <w:rPr>
          <w:spacing w:val="-12"/>
          <w:lang w:val="ru-RU"/>
        </w:rPr>
        <w:t xml:space="preserve"> </w:t>
      </w:r>
      <w:r w:rsidRPr="006570BD">
        <w:rPr>
          <w:lang w:val="ru-RU"/>
        </w:rPr>
        <w:t>механизмов</w:t>
      </w:r>
      <w:r w:rsidRPr="006570BD">
        <w:rPr>
          <w:spacing w:val="-10"/>
          <w:lang w:val="ru-RU"/>
        </w:rPr>
        <w:t xml:space="preserve"> </w:t>
      </w:r>
      <w:r w:rsidRPr="006570BD">
        <w:rPr>
          <w:lang w:val="ru-RU"/>
        </w:rPr>
        <w:t>нематериальной</w:t>
      </w:r>
      <w:r w:rsidRPr="006570BD">
        <w:rPr>
          <w:spacing w:val="-8"/>
          <w:lang w:val="ru-RU"/>
        </w:rPr>
        <w:t xml:space="preserve"> </w:t>
      </w:r>
      <w:r w:rsidRPr="006570BD">
        <w:rPr>
          <w:lang w:val="ru-RU"/>
        </w:rPr>
        <w:t>мотивации</w:t>
      </w:r>
      <w:r w:rsidRPr="006570BD">
        <w:rPr>
          <w:spacing w:val="-13"/>
          <w:lang w:val="ru-RU"/>
        </w:rPr>
        <w:t xml:space="preserve"> </w:t>
      </w:r>
      <w:r w:rsidRPr="006570BD">
        <w:rPr>
          <w:lang w:val="ru-RU"/>
        </w:rPr>
        <w:t>и</w:t>
      </w:r>
      <w:r w:rsidRPr="006570BD">
        <w:rPr>
          <w:spacing w:val="-11"/>
          <w:lang w:val="ru-RU"/>
        </w:rPr>
        <w:t xml:space="preserve"> </w:t>
      </w:r>
      <w:r w:rsidRPr="006570BD">
        <w:rPr>
          <w:lang w:val="ru-RU"/>
        </w:rPr>
        <w:t>поощрения</w:t>
      </w:r>
      <w:r w:rsidRPr="006570BD">
        <w:rPr>
          <w:spacing w:val="-11"/>
          <w:lang w:val="ru-RU"/>
        </w:rPr>
        <w:t xml:space="preserve"> </w:t>
      </w:r>
      <w:r w:rsidR="00A72F08" w:rsidRPr="006570BD">
        <w:rPr>
          <w:lang w:val="ru-RU"/>
        </w:rPr>
        <w:t>Волонтеров</w:t>
      </w:r>
      <w:r w:rsidRPr="006570BD">
        <w:rPr>
          <w:lang w:val="ru-RU"/>
        </w:rPr>
        <w:t>,</w:t>
      </w:r>
      <w:r w:rsidRPr="006570BD">
        <w:rPr>
          <w:spacing w:val="-1"/>
          <w:lang w:val="ru-RU"/>
        </w:rPr>
        <w:t xml:space="preserve"> </w:t>
      </w:r>
      <w:r w:rsidRPr="006570BD">
        <w:rPr>
          <w:lang w:val="ru-RU"/>
        </w:rPr>
        <w:t>участвующих</w:t>
      </w:r>
      <w:r w:rsidRPr="006570BD">
        <w:rPr>
          <w:spacing w:val="-2"/>
          <w:lang w:val="ru-RU"/>
        </w:rPr>
        <w:t xml:space="preserve"> </w:t>
      </w:r>
      <w:r w:rsidRPr="006570BD">
        <w:rPr>
          <w:lang w:val="ru-RU"/>
        </w:rPr>
        <w:t xml:space="preserve">в </w:t>
      </w:r>
      <w:r w:rsidR="002715CA" w:rsidRPr="006570BD">
        <w:rPr>
          <w:lang w:val="ru-RU"/>
        </w:rPr>
        <w:t>К</w:t>
      </w:r>
      <w:r w:rsidRPr="006570BD">
        <w:rPr>
          <w:lang w:val="ru-RU"/>
        </w:rPr>
        <w:t>орпоративно</w:t>
      </w:r>
      <w:r w:rsidR="002715CA" w:rsidRPr="006570BD">
        <w:rPr>
          <w:lang w:val="ru-RU"/>
        </w:rPr>
        <w:t>м</w:t>
      </w:r>
      <w:r w:rsidRPr="006570BD">
        <w:rPr>
          <w:spacing w:val="1"/>
          <w:lang w:val="ru-RU"/>
        </w:rPr>
        <w:t xml:space="preserve"> </w:t>
      </w:r>
      <w:proofErr w:type="spellStart"/>
      <w:r w:rsidRPr="006570BD">
        <w:rPr>
          <w:lang w:val="ru-RU"/>
        </w:rPr>
        <w:t>волонтерств</w:t>
      </w:r>
      <w:r w:rsidR="002715CA" w:rsidRPr="006570BD">
        <w:rPr>
          <w:lang w:val="ru-RU"/>
        </w:rPr>
        <w:t>е</w:t>
      </w:r>
      <w:proofErr w:type="spellEnd"/>
      <w:r w:rsidRPr="006570BD">
        <w:rPr>
          <w:lang w:val="ru-RU"/>
        </w:rPr>
        <w:t>.</w:t>
      </w:r>
    </w:p>
    <w:p w14:paraId="7C9267F2" w14:textId="77777777" w:rsidR="00415241" w:rsidRPr="006570BD" w:rsidRDefault="00415241" w:rsidP="00E71774">
      <w:pPr>
        <w:pStyle w:val="a3"/>
        <w:rPr>
          <w:lang w:val="ru-RU"/>
        </w:rPr>
      </w:pPr>
    </w:p>
    <w:p w14:paraId="079A3FD8" w14:textId="77777777" w:rsidR="00415241" w:rsidRPr="006570BD" w:rsidRDefault="00122F2C" w:rsidP="00E71774">
      <w:pPr>
        <w:pStyle w:val="1"/>
        <w:numPr>
          <w:ilvl w:val="0"/>
          <w:numId w:val="2"/>
        </w:numPr>
        <w:tabs>
          <w:tab w:val="left" w:pos="905"/>
          <w:tab w:val="left" w:pos="906"/>
        </w:tabs>
        <w:ind w:left="0" w:hanging="568"/>
        <w:rPr>
          <w:lang w:val="ru-RU"/>
        </w:rPr>
      </w:pPr>
      <w:r w:rsidRPr="006570BD">
        <w:rPr>
          <w:spacing w:val="16"/>
          <w:lang w:val="ru-RU"/>
        </w:rPr>
        <w:t>КЛЮЧЕВЫЕ</w:t>
      </w:r>
      <w:r w:rsidRPr="006570BD">
        <w:rPr>
          <w:spacing w:val="46"/>
          <w:lang w:val="ru-RU"/>
        </w:rPr>
        <w:t xml:space="preserve"> </w:t>
      </w:r>
      <w:r w:rsidRPr="006570BD">
        <w:rPr>
          <w:spacing w:val="16"/>
          <w:lang w:val="ru-RU"/>
        </w:rPr>
        <w:t>ПРИНЦИПЫ</w:t>
      </w:r>
    </w:p>
    <w:p w14:paraId="438FE522" w14:textId="5D5D3708" w:rsidR="00415241" w:rsidRPr="006570BD" w:rsidRDefault="002715CA" w:rsidP="00E71774">
      <w:pPr>
        <w:pStyle w:val="a5"/>
        <w:numPr>
          <w:ilvl w:val="1"/>
          <w:numId w:val="2"/>
        </w:numPr>
        <w:tabs>
          <w:tab w:val="left" w:pos="906"/>
        </w:tabs>
        <w:spacing w:before="0"/>
        <w:ind w:left="0" w:hanging="568"/>
        <w:jc w:val="both"/>
        <w:rPr>
          <w:lang w:val="ru-RU"/>
        </w:rPr>
      </w:pPr>
      <w:r w:rsidRPr="006570BD">
        <w:rPr>
          <w:lang w:val="ru-RU"/>
        </w:rPr>
        <w:t>Холдинг</w:t>
      </w:r>
      <w:r w:rsidR="00C16FCF" w:rsidRPr="006570BD">
        <w:rPr>
          <w:lang w:val="ru-RU"/>
        </w:rPr>
        <w:t xml:space="preserve"> </w:t>
      </w:r>
      <w:r w:rsidR="00122F2C" w:rsidRPr="006570BD">
        <w:rPr>
          <w:lang w:val="ru-RU"/>
        </w:rPr>
        <w:t>следует</w:t>
      </w:r>
      <w:r w:rsidR="00122F2C" w:rsidRPr="006570BD">
        <w:rPr>
          <w:spacing w:val="-9"/>
          <w:lang w:val="ru-RU"/>
        </w:rPr>
        <w:t xml:space="preserve"> </w:t>
      </w:r>
      <w:r w:rsidR="00122F2C" w:rsidRPr="006570BD">
        <w:rPr>
          <w:lang w:val="ru-RU"/>
        </w:rPr>
        <w:t>следующим</w:t>
      </w:r>
      <w:r w:rsidR="00122F2C" w:rsidRPr="006570BD">
        <w:rPr>
          <w:spacing w:val="-5"/>
          <w:lang w:val="ru-RU"/>
        </w:rPr>
        <w:t xml:space="preserve"> </w:t>
      </w:r>
      <w:r w:rsidR="00122F2C" w:rsidRPr="006570BD">
        <w:rPr>
          <w:lang w:val="ru-RU"/>
        </w:rPr>
        <w:t>ключевым</w:t>
      </w:r>
      <w:r w:rsidR="00122F2C" w:rsidRPr="006570BD">
        <w:rPr>
          <w:spacing w:val="-7"/>
          <w:lang w:val="ru-RU"/>
        </w:rPr>
        <w:t xml:space="preserve"> </w:t>
      </w:r>
      <w:r w:rsidR="00122F2C" w:rsidRPr="006570BD">
        <w:rPr>
          <w:lang w:val="ru-RU"/>
        </w:rPr>
        <w:t>принципам</w:t>
      </w:r>
      <w:r w:rsidR="00122F2C" w:rsidRPr="006570BD">
        <w:rPr>
          <w:spacing w:val="-6"/>
          <w:lang w:val="ru-RU"/>
        </w:rPr>
        <w:t xml:space="preserve"> </w:t>
      </w:r>
      <w:r w:rsidR="00E60493" w:rsidRPr="006570BD">
        <w:rPr>
          <w:lang w:val="ru-RU"/>
        </w:rPr>
        <w:t>К</w:t>
      </w:r>
      <w:r w:rsidR="00122F2C" w:rsidRPr="006570BD">
        <w:rPr>
          <w:lang w:val="ru-RU"/>
        </w:rPr>
        <w:t>орпоративного</w:t>
      </w:r>
      <w:r w:rsidR="00122F2C" w:rsidRPr="006570BD">
        <w:rPr>
          <w:spacing w:val="-8"/>
          <w:lang w:val="ru-RU"/>
        </w:rPr>
        <w:t xml:space="preserve"> </w:t>
      </w:r>
      <w:proofErr w:type="spellStart"/>
      <w:r w:rsidR="00122F2C" w:rsidRPr="006570BD">
        <w:rPr>
          <w:lang w:val="ru-RU"/>
        </w:rPr>
        <w:t>волонтерства</w:t>
      </w:r>
      <w:proofErr w:type="spellEnd"/>
      <w:r w:rsidR="00122F2C" w:rsidRPr="006570BD">
        <w:rPr>
          <w:lang w:val="ru-RU"/>
        </w:rPr>
        <w:t>:</w:t>
      </w:r>
    </w:p>
    <w:p w14:paraId="025634E1" w14:textId="2CC779FB" w:rsidR="00415241" w:rsidRPr="006570BD" w:rsidRDefault="00122F2C" w:rsidP="00E71774">
      <w:pPr>
        <w:pStyle w:val="a5"/>
        <w:numPr>
          <w:ilvl w:val="2"/>
          <w:numId w:val="2"/>
        </w:numPr>
        <w:tabs>
          <w:tab w:val="left" w:pos="1208"/>
        </w:tabs>
        <w:spacing w:before="0"/>
        <w:ind w:left="0"/>
        <w:jc w:val="both"/>
        <w:rPr>
          <w:lang w:val="ru-RU"/>
        </w:rPr>
      </w:pPr>
      <w:r w:rsidRPr="006570BD">
        <w:rPr>
          <w:b/>
          <w:bCs/>
          <w:lang w:val="ru-RU"/>
        </w:rPr>
        <w:t>добровольность</w:t>
      </w:r>
      <w:r w:rsidRPr="006570BD">
        <w:rPr>
          <w:spacing w:val="-11"/>
          <w:lang w:val="ru-RU"/>
        </w:rPr>
        <w:t xml:space="preserve"> </w:t>
      </w:r>
      <w:r w:rsidRPr="006570BD">
        <w:rPr>
          <w:lang w:val="ru-RU"/>
        </w:rPr>
        <w:t>–</w:t>
      </w:r>
      <w:r w:rsidRPr="006570BD">
        <w:rPr>
          <w:spacing w:val="-13"/>
          <w:lang w:val="ru-RU"/>
        </w:rPr>
        <w:t xml:space="preserve"> </w:t>
      </w:r>
      <w:r w:rsidRPr="006570BD">
        <w:rPr>
          <w:lang w:val="ru-RU"/>
        </w:rPr>
        <w:t>участие</w:t>
      </w:r>
      <w:r w:rsidRPr="006570BD">
        <w:rPr>
          <w:spacing w:val="-9"/>
          <w:lang w:val="ru-RU"/>
        </w:rPr>
        <w:t xml:space="preserve"> </w:t>
      </w:r>
      <w:r w:rsidRPr="006570BD">
        <w:rPr>
          <w:lang w:val="ru-RU"/>
        </w:rPr>
        <w:t>во</w:t>
      </w:r>
      <w:r w:rsidRPr="006570BD">
        <w:rPr>
          <w:spacing w:val="-12"/>
          <w:lang w:val="ru-RU"/>
        </w:rPr>
        <w:t xml:space="preserve"> </w:t>
      </w:r>
      <w:r w:rsidRPr="006570BD">
        <w:rPr>
          <w:lang w:val="ru-RU"/>
        </w:rPr>
        <w:t>всех</w:t>
      </w:r>
      <w:r w:rsidRPr="006570BD">
        <w:rPr>
          <w:spacing w:val="-10"/>
          <w:lang w:val="ru-RU"/>
        </w:rPr>
        <w:t xml:space="preserve"> </w:t>
      </w:r>
      <w:r w:rsidRPr="006570BD">
        <w:rPr>
          <w:lang w:val="ru-RU"/>
        </w:rPr>
        <w:t>корпоративных</w:t>
      </w:r>
      <w:r w:rsidRPr="006570BD">
        <w:rPr>
          <w:spacing w:val="-11"/>
          <w:lang w:val="ru-RU"/>
        </w:rPr>
        <w:t xml:space="preserve"> </w:t>
      </w:r>
      <w:r w:rsidRPr="006570BD">
        <w:rPr>
          <w:lang w:val="ru-RU"/>
        </w:rPr>
        <w:t>волонтерских</w:t>
      </w:r>
      <w:r w:rsidRPr="006570BD">
        <w:rPr>
          <w:spacing w:val="-11"/>
          <w:lang w:val="ru-RU"/>
        </w:rPr>
        <w:t xml:space="preserve"> </w:t>
      </w:r>
      <w:r w:rsidRPr="006570BD">
        <w:rPr>
          <w:lang w:val="ru-RU"/>
        </w:rPr>
        <w:t>акциях</w:t>
      </w:r>
      <w:r w:rsidRPr="006570BD">
        <w:rPr>
          <w:spacing w:val="-10"/>
          <w:lang w:val="ru-RU"/>
        </w:rPr>
        <w:t xml:space="preserve"> </w:t>
      </w:r>
      <w:r w:rsidRPr="006570BD">
        <w:rPr>
          <w:lang w:val="ru-RU"/>
        </w:rPr>
        <w:t>и</w:t>
      </w:r>
      <w:r w:rsidRPr="006570BD">
        <w:rPr>
          <w:spacing w:val="-11"/>
          <w:lang w:val="ru-RU"/>
        </w:rPr>
        <w:t xml:space="preserve"> </w:t>
      </w:r>
      <w:r w:rsidRPr="006570BD">
        <w:rPr>
          <w:lang w:val="ru-RU"/>
        </w:rPr>
        <w:t>проектах</w:t>
      </w:r>
      <w:r w:rsidRPr="006570BD">
        <w:rPr>
          <w:spacing w:val="-10"/>
          <w:lang w:val="ru-RU"/>
        </w:rPr>
        <w:t xml:space="preserve"> </w:t>
      </w:r>
      <w:r w:rsidRPr="006570BD">
        <w:rPr>
          <w:lang w:val="ru-RU"/>
        </w:rPr>
        <w:t>является</w:t>
      </w:r>
      <w:r w:rsidRPr="006570BD">
        <w:rPr>
          <w:spacing w:val="-2"/>
          <w:lang w:val="ru-RU"/>
        </w:rPr>
        <w:t xml:space="preserve"> </w:t>
      </w:r>
      <w:r w:rsidR="00A72F08" w:rsidRPr="006570BD">
        <w:rPr>
          <w:spacing w:val="-2"/>
          <w:lang w:val="ru-RU"/>
        </w:rPr>
        <w:t xml:space="preserve">самостоятельным </w:t>
      </w:r>
      <w:r w:rsidRPr="006570BD">
        <w:rPr>
          <w:lang w:val="ru-RU"/>
        </w:rPr>
        <w:t>осознанным</w:t>
      </w:r>
      <w:r w:rsidRPr="006570BD">
        <w:rPr>
          <w:spacing w:val="1"/>
          <w:lang w:val="ru-RU"/>
        </w:rPr>
        <w:t xml:space="preserve"> </w:t>
      </w:r>
      <w:r w:rsidRPr="006570BD">
        <w:rPr>
          <w:lang w:val="ru-RU"/>
        </w:rPr>
        <w:t>выбором</w:t>
      </w:r>
      <w:r w:rsidRPr="006570BD">
        <w:rPr>
          <w:spacing w:val="-1"/>
          <w:lang w:val="ru-RU"/>
        </w:rPr>
        <w:t xml:space="preserve"> </w:t>
      </w:r>
      <w:r w:rsidR="00A72F08" w:rsidRPr="006570BD">
        <w:rPr>
          <w:lang w:val="ru-RU"/>
        </w:rPr>
        <w:t>Волонтеров</w:t>
      </w:r>
      <w:r w:rsidRPr="006570BD">
        <w:rPr>
          <w:lang w:val="ru-RU"/>
        </w:rPr>
        <w:t>;</w:t>
      </w:r>
    </w:p>
    <w:p w14:paraId="403741F4" w14:textId="0419B1CD" w:rsidR="00415241" w:rsidRPr="006570BD" w:rsidRDefault="00122F2C" w:rsidP="00E71774">
      <w:pPr>
        <w:pStyle w:val="a5"/>
        <w:numPr>
          <w:ilvl w:val="2"/>
          <w:numId w:val="2"/>
        </w:numPr>
        <w:tabs>
          <w:tab w:val="left" w:pos="1208"/>
        </w:tabs>
        <w:spacing w:before="0" w:line="242" w:lineRule="auto"/>
        <w:ind w:left="0"/>
        <w:jc w:val="both"/>
        <w:rPr>
          <w:lang w:val="ru-RU"/>
        </w:rPr>
      </w:pPr>
      <w:r w:rsidRPr="006570BD">
        <w:rPr>
          <w:b/>
          <w:bCs/>
          <w:lang w:val="ru-RU"/>
        </w:rPr>
        <w:t>открытость</w:t>
      </w:r>
      <w:r w:rsidRPr="006570BD">
        <w:rPr>
          <w:lang w:val="ru-RU"/>
        </w:rPr>
        <w:t xml:space="preserve"> – </w:t>
      </w:r>
      <w:r w:rsidR="00C16FCF" w:rsidRPr="006570BD">
        <w:rPr>
          <w:lang w:val="ru-RU"/>
        </w:rPr>
        <w:t>Холдинг</w:t>
      </w:r>
      <w:r w:rsidRPr="006570BD">
        <w:rPr>
          <w:lang w:val="ru-RU"/>
        </w:rPr>
        <w:t xml:space="preserve"> стремится к максимальной открытости и доступности информации</w:t>
      </w:r>
      <w:r w:rsidRPr="006570BD">
        <w:rPr>
          <w:spacing w:val="-2"/>
          <w:lang w:val="ru-RU"/>
        </w:rPr>
        <w:t xml:space="preserve"> </w:t>
      </w:r>
      <w:r w:rsidRPr="006570BD">
        <w:rPr>
          <w:lang w:val="ru-RU"/>
        </w:rPr>
        <w:t>о</w:t>
      </w:r>
      <w:r w:rsidRPr="006570BD">
        <w:rPr>
          <w:spacing w:val="-2"/>
          <w:lang w:val="ru-RU"/>
        </w:rPr>
        <w:t xml:space="preserve"> </w:t>
      </w:r>
      <w:r w:rsidR="00A72F08" w:rsidRPr="006570BD">
        <w:rPr>
          <w:lang w:val="ru-RU"/>
        </w:rPr>
        <w:t xml:space="preserve">Корпоративном </w:t>
      </w:r>
      <w:proofErr w:type="spellStart"/>
      <w:r w:rsidR="00A72F08" w:rsidRPr="006570BD">
        <w:rPr>
          <w:lang w:val="ru-RU"/>
        </w:rPr>
        <w:t>волонтерстве</w:t>
      </w:r>
      <w:proofErr w:type="spellEnd"/>
      <w:r w:rsidRPr="006570BD">
        <w:rPr>
          <w:lang w:val="ru-RU"/>
        </w:rPr>
        <w:t>;</w:t>
      </w:r>
    </w:p>
    <w:p w14:paraId="22E9F98C" w14:textId="29680EFD" w:rsidR="00415241" w:rsidRPr="006570BD" w:rsidRDefault="00122F2C" w:rsidP="00E71774">
      <w:pPr>
        <w:pStyle w:val="a5"/>
        <w:numPr>
          <w:ilvl w:val="2"/>
          <w:numId w:val="2"/>
        </w:numPr>
        <w:tabs>
          <w:tab w:val="left" w:pos="1208"/>
        </w:tabs>
        <w:spacing w:before="0"/>
        <w:ind w:left="0"/>
        <w:jc w:val="both"/>
        <w:rPr>
          <w:lang w:val="ru-RU"/>
        </w:rPr>
      </w:pPr>
      <w:r w:rsidRPr="006570BD">
        <w:rPr>
          <w:b/>
          <w:bCs/>
          <w:lang w:val="ru-RU"/>
        </w:rPr>
        <w:t>ответственность</w:t>
      </w:r>
      <w:r w:rsidRPr="006570BD">
        <w:rPr>
          <w:lang w:val="ru-RU"/>
        </w:rPr>
        <w:t xml:space="preserve"> – ключевым принципом при взаимодействии </w:t>
      </w:r>
      <w:r w:rsidR="00A72F08" w:rsidRPr="006570BD">
        <w:rPr>
          <w:lang w:val="ru-RU"/>
        </w:rPr>
        <w:t xml:space="preserve">Волонтеров </w:t>
      </w:r>
      <w:r w:rsidRPr="006570BD">
        <w:rPr>
          <w:lang w:val="ru-RU"/>
        </w:rPr>
        <w:t xml:space="preserve">с </w:t>
      </w:r>
      <w:proofErr w:type="spellStart"/>
      <w:r w:rsidR="00E60493" w:rsidRPr="006570BD">
        <w:rPr>
          <w:lang w:val="ru-RU"/>
        </w:rPr>
        <w:t>Б</w:t>
      </w:r>
      <w:r w:rsidRPr="006570BD">
        <w:rPr>
          <w:lang w:val="ru-RU"/>
        </w:rPr>
        <w:t>лагополучателями</w:t>
      </w:r>
      <w:proofErr w:type="spellEnd"/>
      <w:r w:rsidRPr="006570BD">
        <w:rPr>
          <w:spacing w:val="1"/>
          <w:lang w:val="ru-RU"/>
        </w:rPr>
        <w:t xml:space="preserve"> </w:t>
      </w:r>
      <w:r w:rsidRPr="006570BD">
        <w:rPr>
          <w:lang w:val="ru-RU"/>
        </w:rPr>
        <w:t>является</w:t>
      </w:r>
      <w:r w:rsidRPr="006570BD">
        <w:rPr>
          <w:spacing w:val="-3"/>
          <w:lang w:val="ru-RU"/>
        </w:rPr>
        <w:t xml:space="preserve"> </w:t>
      </w:r>
      <w:r w:rsidRPr="006570BD">
        <w:rPr>
          <w:lang w:val="ru-RU"/>
        </w:rPr>
        <w:t>ответственность</w:t>
      </w:r>
      <w:r w:rsidRPr="006570BD">
        <w:rPr>
          <w:spacing w:val="-1"/>
          <w:lang w:val="ru-RU"/>
        </w:rPr>
        <w:t xml:space="preserve"> </w:t>
      </w:r>
      <w:r w:rsidRPr="006570BD">
        <w:rPr>
          <w:lang w:val="ru-RU"/>
        </w:rPr>
        <w:t>за</w:t>
      </w:r>
      <w:r w:rsidRPr="006570BD">
        <w:rPr>
          <w:spacing w:val="-2"/>
          <w:lang w:val="ru-RU"/>
        </w:rPr>
        <w:t xml:space="preserve"> </w:t>
      </w:r>
      <w:r w:rsidRPr="006570BD">
        <w:rPr>
          <w:lang w:val="ru-RU"/>
        </w:rPr>
        <w:t>собственные</w:t>
      </w:r>
      <w:r w:rsidRPr="006570BD">
        <w:rPr>
          <w:spacing w:val="-1"/>
          <w:lang w:val="ru-RU"/>
        </w:rPr>
        <w:t xml:space="preserve"> </w:t>
      </w:r>
      <w:r w:rsidRPr="006570BD">
        <w:rPr>
          <w:lang w:val="ru-RU"/>
        </w:rPr>
        <w:t>действия</w:t>
      </w:r>
      <w:r w:rsidRPr="006570BD">
        <w:rPr>
          <w:spacing w:val="-3"/>
          <w:lang w:val="ru-RU"/>
        </w:rPr>
        <w:t xml:space="preserve"> </w:t>
      </w:r>
      <w:r w:rsidRPr="006570BD">
        <w:rPr>
          <w:lang w:val="ru-RU"/>
        </w:rPr>
        <w:t>и</w:t>
      </w:r>
      <w:r w:rsidRPr="006570BD">
        <w:rPr>
          <w:spacing w:val="-2"/>
          <w:lang w:val="ru-RU"/>
        </w:rPr>
        <w:t xml:space="preserve"> </w:t>
      </w:r>
      <w:r w:rsidRPr="006570BD">
        <w:rPr>
          <w:lang w:val="ru-RU"/>
        </w:rPr>
        <w:t>их</w:t>
      </w:r>
      <w:r w:rsidRPr="006570BD">
        <w:rPr>
          <w:spacing w:val="-2"/>
          <w:lang w:val="ru-RU"/>
        </w:rPr>
        <w:t xml:space="preserve"> </w:t>
      </w:r>
      <w:r w:rsidRPr="006570BD">
        <w:rPr>
          <w:lang w:val="ru-RU"/>
        </w:rPr>
        <w:t>влияние</w:t>
      </w:r>
      <w:r w:rsidRPr="006570BD">
        <w:rPr>
          <w:spacing w:val="-1"/>
          <w:lang w:val="ru-RU"/>
        </w:rPr>
        <w:t xml:space="preserve"> </w:t>
      </w:r>
      <w:r w:rsidRPr="006570BD">
        <w:rPr>
          <w:lang w:val="ru-RU"/>
        </w:rPr>
        <w:t>на</w:t>
      </w:r>
      <w:r w:rsidRPr="006570BD">
        <w:rPr>
          <w:spacing w:val="-2"/>
          <w:lang w:val="ru-RU"/>
        </w:rPr>
        <w:t xml:space="preserve"> </w:t>
      </w:r>
      <w:r w:rsidRPr="006570BD">
        <w:rPr>
          <w:lang w:val="ru-RU"/>
        </w:rPr>
        <w:t>других</w:t>
      </w:r>
      <w:r w:rsidRPr="006570BD">
        <w:rPr>
          <w:spacing w:val="-2"/>
          <w:lang w:val="ru-RU"/>
        </w:rPr>
        <w:t xml:space="preserve"> </w:t>
      </w:r>
      <w:r w:rsidRPr="006570BD">
        <w:rPr>
          <w:lang w:val="ru-RU"/>
        </w:rPr>
        <w:t>людей;</w:t>
      </w:r>
    </w:p>
    <w:p w14:paraId="05173A6B" w14:textId="143C7EB5" w:rsidR="00415241" w:rsidRPr="006570BD" w:rsidRDefault="00122F2C" w:rsidP="00E71774">
      <w:pPr>
        <w:pStyle w:val="a5"/>
        <w:numPr>
          <w:ilvl w:val="2"/>
          <w:numId w:val="2"/>
        </w:numPr>
        <w:tabs>
          <w:tab w:val="left" w:pos="1208"/>
        </w:tabs>
        <w:spacing w:before="0"/>
        <w:ind w:left="0"/>
        <w:jc w:val="both"/>
        <w:rPr>
          <w:lang w:val="ru-RU"/>
        </w:rPr>
      </w:pPr>
      <w:r w:rsidRPr="006570BD">
        <w:rPr>
          <w:b/>
          <w:bCs/>
          <w:lang w:val="ru-RU"/>
        </w:rPr>
        <w:t>сотрудничество</w:t>
      </w:r>
      <w:r w:rsidRPr="006570BD">
        <w:rPr>
          <w:spacing w:val="1"/>
          <w:lang w:val="ru-RU"/>
        </w:rPr>
        <w:t xml:space="preserve"> </w:t>
      </w:r>
      <w:r w:rsidRPr="006570BD">
        <w:rPr>
          <w:lang w:val="ru-RU"/>
        </w:rPr>
        <w:t>–</w:t>
      </w:r>
      <w:r w:rsidRPr="006570BD">
        <w:rPr>
          <w:spacing w:val="1"/>
          <w:lang w:val="ru-RU"/>
        </w:rPr>
        <w:t xml:space="preserve"> </w:t>
      </w:r>
      <w:r w:rsidRPr="006570BD">
        <w:rPr>
          <w:lang w:val="ru-RU"/>
        </w:rPr>
        <w:t>для</w:t>
      </w:r>
      <w:r w:rsidRPr="006570BD">
        <w:rPr>
          <w:spacing w:val="55"/>
          <w:lang w:val="ru-RU"/>
        </w:rPr>
        <w:t xml:space="preserve"> </w:t>
      </w:r>
      <w:r w:rsidR="00E60493" w:rsidRPr="006570BD">
        <w:rPr>
          <w:lang w:val="ru-RU"/>
        </w:rPr>
        <w:t>эффективной</w:t>
      </w:r>
      <w:r w:rsidR="00E60493" w:rsidRPr="006570BD">
        <w:rPr>
          <w:spacing w:val="55"/>
          <w:lang w:val="ru-RU"/>
        </w:rPr>
        <w:t xml:space="preserve"> </w:t>
      </w:r>
      <w:r w:rsidRPr="006570BD">
        <w:rPr>
          <w:lang w:val="ru-RU"/>
        </w:rPr>
        <w:t>реализации</w:t>
      </w:r>
      <w:r w:rsidRPr="006570BD">
        <w:rPr>
          <w:spacing w:val="55"/>
          <w:lang w:val="ru-RU"/>
        </w:rPr>
        <w:t xml:space="preserve"> </w:t>
      </w:r>
      <w:r w:rsidR="00E60493" w:rsidRPr="006570BD">
        <w:rPr>
          <w:lang w:val="ru-RU"/>
        </w:rPr>
        <w:t>К</w:t>
      </w:r>
      <w:r w:rsidRPr="006570BD">
        <w:rPr>
          <w:lang w:val="ru-RU"/>
        </w:rPr>
        <w:t>орпоративного</w:t>
      </w:r>
      <w:r w:rsidRPr="006570BD">
        <w:rPr>
          <w:spacing w:val="55"/>
          <w:lang w:val="ru-RU"/>
        </w:rPr>
        <w:t xml:space="preserve"> </w:t>
      </w:r>
      <w:proofErr w:type="spellStart"/>
      <w:r w:rsidRPr="006570BD">
        <w:rPr>
          <w:lang w:val="ru-RU"/>
        </w:rPr>
        <w:t>волонтерства</w:t>
      </w:r>
      <w:proofErr w:type="spellEnd"/>
      <w:r w:rsidRPr="006570BD">
        <w:rPr>
          <w:spacing w:val="1"/>
          <w:lang w:val="ru-RU"/>
        </w:rPr>
        <w:t xml:space="preserve"> </w:t>
      </w:r>
      <w:r w:rsidR="00C16FCF" w:rsidRPr="006570BD">
        <w:rPr>
          <w:lang w:val="ru-RU"/>
        </w:rPr>
        <w:t>Холдинг</w:t>
      </w:r>
      <w:r w:rsidRPr="006570BD">
        <w:rPr>
          <w:lang w:val="ru-RU"/>
        </w:rPr>
        <w:t xml:space="preserve"> стремится к привлечению партнеров из числа общественных организаций, представителей бизнеса и органов власти, а также может принимать участие в</w:t>
      </w:r>
      <w:r w:rsidRPr="006570BD">
        <w:rPr>
          <w:spacing w:val="1"/>
          <w:lang w:val="ru-RU"/>
        </w:rPr>
        <w:t xml:space="preserve"> </w:t>
      </w:r>
      <w:r w:rsidRPr="006570BD">
        <w:rPr>
          <w:lang w:val="ru-RU"/>
        </w:rPr>
        <w:t>федеральных/региональных</w:t>
      </w:r>
      <w:r w:rsidRPr="006570BD">
        <w:rPr>
          <w:spacing w:val="-9"/>
          <w:lang w:val="ru-RU"/>
        </w:rPr>
        <w:t xml:space="preserve"> </w:t>
      </w:r>
      <w:r w:rsidRPr="006570BD">
        <w:rPr>
          <w:lang w:val="ru-RU"/>
        </w:rPr>
        <w:lastRenderedPageBreak/>
        <w:t>программах</w:t>
      </w:r>
      <w:r w:rsidRPr="006570BD">
        <w:rPr>
          <w:spacing w:val="-9"/>
          <w:lang w:val="ru-RU"/>
        </w:rPr>
        <w:t xml:space="preserve"> </w:t>
      </w:r>
      <w:r w:rsidRPr="006570BD">
        <w:rPr>
          <w:lang w:val="ru-RU"/>
        </w:rPr>
        <w:t>и</w:t>
      </w:r>
      <w:r w:rsidRPr="006570BD">
        <w:rPr>
          <w:spacing w:val="-10"/>
          <w:lang w:val="ru-RU"/>
        </w:rPr>
        <w:t xml:space="preserve"> </w:t>
      </w:r>
      <w:r w:rsidRPr="006570BD">
        <w:rPr>
          <w:lang w:val="ru-RU"/>
        </w:rPr>
        <w:t>конкурсах,</w:t>
      </w:r>
      <w:r w:rsidRPr="006570BD">
        <w:rPr>
          <w:spacing w:val="-8"/>
          <w:lang w:val="ru-RU"/>
        </w:rPr>
        <w:t xml:space="preserve"> </w:t>
      </w:r>
      <w:r w:rsidRPr="006570BD">
        <w:rPr>
          <w:lang w:val="ru-RU"/>
        </w:rPr>
        <w:t>направленных</w:t>
      </w:r>
      <w:r w:rsidRPr="006570BD">
        <w:rPr>
          <w:spacing w:val="-9"/>
          <w:lang w:val="ru-RU"/>
        </w:rPr>
        <w:t xml:space="preserve"> </w:t>
      </w:r>
      <w:r w:rsidRPr="006570BD">
        <w:rPr>
          <w:lang w:val="ru-RU"/>
        </w:rPr>
        <w:t>на</w:t>
      </w:r>
      <w:r w:rsidRPr="006570BD">
        <w:rPr>
          <w:spacing w:val="-8"/>
          <w:lang w:val="ru-RU"/>
        </w:rPr>
        <w:t xml:space="preserve"> </w:t>
      </w:r>
      <w:r w:rsidRPr="006570BD">
        <w:rPr>
          <w:lang w:val="ru-RU"/>
        </w:rPr>
        <w:t>развитие</w:t>
      </w:r>
      <w:r w:rsidRPr="006570BD">
        <w:rPr>
          <w:spacing w:val="-10"/>
          <w:lang w:val="ru-RU"/>
        </w:rPr>
        <w:t xml:space="preserve"> </w:t>
      </w:r>
      <w:r w:rsidR="008A0438" w:rsidRPr="006570BD">
        <w:rPr>
          <w:spacing w:val="-10"/>
          <w:lang w:val="ru-RU"/>
        </w:rPr>
        <w:t>Волонтерской деятельности</w:t>
      </w:r>
      <w:r w:rsidRPr="006570BD">
        <w:rPr>
          <w:lang w:val="ru-RU"/>
        </w:rPr>
        <w:t>.</w:t>
      </w:r>
    </w:p>
    <w:p w14:paraId="63AC186C" w14:textId="77777777" w:rsidR="00E71774" w:rsidRPr="006570BD" w:rsidRDefault="00E71774" w:rsidP="00E71774">
      <w:pPr>
        <w:pStyle w:val="a5"/>
        <w:tabs>
          <w:tab w:val="left" w:pos="1208"/>
        </w:tabs>
        <w:spacing w:before="0"/>
        <w:ind w:left="0" w:firstLine="0"/>
        <w:rPr>
          <w:lang w:val="ru-RU"/>
        </w:rPr>
      </w:pPr>
    </w:p>
    <w:p w14:paraId="6728C414" w14:textId="77777777" w:rsidR="00415241" w:rsidRPr="006570BD" w:rsidRDefault="002B26F2" w:rsidP="00E71774">
      <w:pPr>
        <w:pStyle w:val="1"/>
        <w:numPr>
          <w:ilvl w:val="0"/>
          <w:numId w:val="2"/>
        </w:numPr>
        <w:tabs>
          <w:tab w:val="left" w:pos="905"/>
          <w:tab w:val="left" w:pos="906"/>
        </w:tabs>
        <w:ind w:left="0" w:hanging="568"/>
        <w:rPr>
          <w:lang w:val="ru-RU"/>
        </w:rPr>
      </w:pPr>
      <w:r w:rsidRPr="006570BD">
        <w:rPr>
          <w:spacing w:val="17"/>
          <w:lang w:val="ru-RU"/>
        </w:rPr>
        <w:t>П</w:t>
      </w:r>
      <w:r w:rsidR="00122F2C" w:rsidRPr="006570BD">
        <w:rPr>
          <w:spacing w:val="17"/>
          <w:lang w:val="ru-RU"/>
        </w:rPr>
        <w:t>РИОРИТЕТНЫЕ</w:t>
      </w:r>
      <w:r w:rsidR="00122F2C" w:rsidRPr="006570BD">
        <w:rPr>
          <w:spacing w:val="45"/>
          <w:lang w:val="ru-RU"/>
        </w:rPr>
        <w:t xml:space="preserve"> </w:t>
      </w:r>
      <w:r w:rsidR="00122F2C" w:rsidRPr="006570BD">
        <w:rPr>
          <w:spacing w:val="17"/>
          <w:lang w:val="ru-RU"/>
        </w:rPr>
        <w:t>НАПРАВЛЕНИЯ</w:t>
      </w:r>
    </w:p>
    <w:p w14:paraId="21F72FB9" w14:textId="70E5E61F" w:rsidR="00415241" w:rsidRPr="006570BD" w:rsidRDefault="00C16FCF" w:rsidP="00E71774">
      <w:pPr>
        <w:pStyle w:val="a5"/>
        <w:numPr>
          <w:ilvl w:val="1"/>
          <w:numId w:val="2"/>
        </w:numPr>
        <w:tabs>
          <w:tab w:val="left" w:pos="851"/>
        </w:tabs>
        <w:spacing w:before="0"/>
        <w:ind w:left="0" w:hanging="512"/>
        <w:jc w:val="both"/>
        <w:rPr>
          <w:lang w:val="ru-RU"/>
        </w:rPr>
      </w:pPr>
      <w:r w:rsidRPr="006570BD">
        <w:rPr>
          <w:lang w:val="ru-RU"/>
        </w:rPr>
        <w:t xml:space="preserve">Холдинг </w:t>
      </w:r>
      <w:r w:rsidR="00122F2C" w:rsidRPr="006570BD">
        <w:rPr>
          <w:spacing w:val="-1"/>
          <w:lang w:val="ru-RU"/>
        </w:rPr>
        <w:t>определяет</w:t>
      </w:r>
      <w:r w:rsidR="00122F2C" w:rsidRPr="006570BD">
        <w:rPr>
          <w:spacing w:val="-10"/>
          <w:lang w:val="ru-RU"/>
        </w:rPr>
        <w:t xml:space="preserve"> </w:t>
      </w:r>
      <w:r w:rsidR="00122F2C" w:rsidRPr="006570BD">
        <w:rPr>
          <w:spacing w:val="-1"/>
          <w:lang w:val="ru-RU"/>
        </w:rPr>
        <w:t>в</w:t>
      </w:r>
      <w:r w:rsidR="00122F2C" w:rsidRPr="006570BD">
        <w:rPr>
          <w:spacing w:val="-11"/>
          <w:lang w:val="ru-RU"/>
        </w:rPr>
        <w:t xml:space="preserve"> </w:t>
      </w:r>
      <w:r w:rsidR="00122F2C" w:rsidRPr="006570BD">
        <w:rPr>
          <w:spacing w:val="-1"/>
          <w:lang w:val="ru-RU"/>
        </w:rPr>
        <w:t>качестве</w:t>
      </w:r>
      <w:r w:rsidR="00122F2C" w:rsidRPr="006570BD">
        <w:rPr>
          <w:spacing w:val="-11"/>
          <w:lang w:val="ru-RU"/>
        </w:rPr>
        <w:t xml:space="preserve"> </w:t>
      </w:r>
      <w:r w:rsidR="00122F2C" w:rsidRPr="006570BD">
        <w:rPr>
          <w:lang w:val="ru-RU"/>
        </w:rPr>
        <w:t>приоритетных</w:t>
      </w:r>
      <w:r w:rsidR="00122F2C" w:rsidRPr="006570BD">
        <w:rPr>
          <w:spacing w:val="-12"/>
          <w:lang w:val="ru-RU"/>
        </w:rPr>
        <w:t xml:space="preserve"> </w:t>
      </w:r>
      <w:r w:rsidR="00122F2C" w:rsidRPr="006570BD">
        <w:rPr>
          <w:lang w:val="ru-RU"/>
        </w:rPr>
        <w:t>следующие</w:t>
      </w:r>
      <w:r w:rsidR="00122F2C" w:rsidRPr="006570BD">
        <w:rPr>
          <w:spacing w:val="-11"/>
          <w:lang w:val="ru-RU"/>
        </w:rPr>
        <w:t xml:space="preserve"> </w:t>
      </w:r>
      <w:r w:rsidR="00122F2C" w:rsidRPr="006570BD">
        <w:rPr>
          <w:lang w:val="ru-RU"/>
        </w:rPr>
        <w:t>направления</w:t>
      </w:r>
      <w:r w:rsidR="00122F2C" w:rsidRPr="006570BD">
        <w:rPr>
          <w:spacing w:val="-13"/>
          <w:lang w:val="ru-RU"/>
        </w:rPr>
        <w:t xml:space="preserve"> </w:t>
      </w:r>
      <w:r w:rsidR="006451A6" w:rsidRPr="006570BD">
        <w:rPr>
          <w:lang w:val="ru-RU"/>
        </w:rPr>
        <w:t>К</w:t>
      </w:r>
      <w:r w:rsidR="00122F2C" w:rsidRPr="006570BD">
        <w:rPr>
          <w:lang w:val="ru-RU"/>
        </w:rPr>
        <w:t xml:space="preserve">орпоративного </w:t>
      </w:r>
      <w:proofErr w:type="spellStart"/>
      <w:r w:rsidR="00122F2C" w:rsidRPr="006570BD">
        <w:rPr>
          <w:lang w:val="ru-RU"/>
        </w:rPr>
        <w:t>волонтерства</w:t>
      </w:r>
      <w:proofErr w:type="spellEnd"/>
      <w:r w:rsidR="00122F2C" w:rsidRPr="006570BD">
        <w:rPr>
          <w:lang w:val="ru-RU"/>
        </w:rPr>
        <w:t>:</w:t>
      </w:r>
    </w:p>
    <w:p w14:paraId="22EE9ABC" w14:textId="77777777" w:rsidR="002B26F2" w:rsidRPr="006570BD" w:rsidRDefault="002B26F2" w:rsidP="00E71774">
      <w:pPr>
        <w:pStyle w:val="a5"/>
        <w:numPr>
          <w:ilvl w:val="2"/>
          <w:numId w:val="2"/>
        </w:numPr>
        <w:tabs>
          <w:tab w:val="left" w:pos="1191"/>
        </w:tabs>
        <w:spacing w:before="0"/>
        <w:ind w:left="0"/>
        <w:jc w:val="both"/>
        <w:rPr>
          <w:lang w:val="ru-RU"/>
        </w:rPr>
      </w:pPr>
      <w:r w:rsidRPr="006570BD">
        <w:rPr>
          <w:lang w:val="ru-RU"/>
        </w:rPr>
        <w:t>Социальное (помощь детям и незащищённым слоям населения);</w:t>
      </w:r>
    </w:p>
    <w:p w14:paraId="073752CF" w14:textId="1D5F730E" w:rsidR="002B26F2" w:rsidRPr="006570BD" w:rsidRDefault="002B26F2" w:rsidP="00D823D7">
      <w:pPr>
        <w:pStyle w:val="a5"/>
        <w:numPr>
          <w:ilvl w:val="2"/>
          <w:numId w:val="2"/>
        </w:numPr>
        <w:tabs>
          <w:tab w:val="left" w:pos="1191"/>
        </w:tabs>
        <w:spacing w:before="0"/>
        <w:ind w:left="0"/>
        <w:jc w:val="both"/>
        <w:rPr>
          <w:lang w:val="ru-RU"/>
        </w:rPr>
      </w:pPr>
      <w:r w:rsidRPr="006570BD">
        <w:rPr>
          <w:lang w:val="ru-RU"/>
        </w:rPr>
        <w:t>Экологическое</w:t>
      </w:r>
      <w:r w:rsidR="00B90308" w:rsidRPr="006570BD">
        <w:rPr>
          <w:lang w:val="ru-RU"/>
        </w:rPr>
        <w:t>/</w:t>
      </w:r>
      <w:r w:rsidRPr="006570BD">
        <w:rPr>
          <w:lang w:val="ru-RU"/>
        </w:rPr>
        <w:t>Защита окружающей среды;</w:t>
      </w:r>
    </w:p>
    <w:p w14:paraId="70708B37" w14:textId="77777777" w:rsidR="002B26F2" w:rsidRPr="006570BD" w:rsidRDefault="002B26F2" w:rsidP="00E71774">
      <w:pPr>
        <w:pStyle w:val="a5"/>
        <w:numPr>
          <w:ilvl w:val="2"/>
          <w:numId w:val="2"/>
        </w:numPr>
        <w:tabs>
          <w:tab w:val="left" w:pos="1191"/>
        </w:tabs>
        <w:spacing w:before="0"/>
        <w:ind w:left="0"/>
        <w:jc w:val="both"/>
        <w:rPr>
          <w:lang w:val="ru-RU"/>
        </w:rPr>
      </w:pPr>
      <w:r w:rsidRPr="006570BD">
        <w:rPr>
          <w:lang w:val="ru-RU"/>
        </w:rPr>
        <w:t>Образование, наставничество;</w:t>
      </w:r>
    </w:p>
    <w:p w14:paraId="2899A9C7" w14:textId="2A55E84A" w:rsidR="002B26F2" w:rsidRPr="006570BD" w:rsidRDefault="002B26F2" w:rsidP="00E71774">
      <w:pPr>
        <w:pStyle w:val="a5"/>
        <w:numPr>
          <w:ilvl w:val="2"/>
          <w:numId w:val="2"/>
        </w:numPr>
        <w:tabs>
          <w:tab w:val="left" w:pos="1191"/>
        </w:tabs>
        <w:spacing w:before="0"/>
        <w:ind w:left="0"/>
        <w:jc w:val="both"/>
        <w:rPr>
          <w:lang w:val="ru-RU"/>
        </w:rPr>
      </w:pPr>
      <w:r w:rsidRPr="006570BD">
        <w:rPr>
          <w:lang w:val="ru-RU"/>
        </w:rPr>
        <w:t>Здоровый образ жизни;</w:t>
      </w:r>
    </w:p>
    <w:p w14:paraId="3CBD34C0" w14:textId="23D2BFD4" w:rsidR="00E53787" w:rsidRPr="006570BD" w:rsidRDefault="00E53787" w:rsidP="00E71774">
      <w:pPr>
        <w:pStyle w:val="a5"/>
        <w:numPr>
          <w:ilvl w:val="2"/>
          <w:numId w:val="2"/>
        </w:numPr>
        <w:tabs>
          <w:tab w:val="left" w:pos="1191"/>
        </w:tabs>
        <w:spacing w:before="0"/>
        <w:ind w:left="0"/>
        <w:jc w:val="both"/>
        <w:rPr>
          <w:lang w:val="ru-RU"/>
        </w:rPr>
      </w:pPr>
      <w:r w:rsidRPr="006570BD">
        <w:rPr>
          <w:lang w:val="ru-RU"/>
        </w:rPr>
        <w:t>Помощь животным;</w:t>
      </w:r>
    </w:p>
    <w:p w14:paraId="2A13073E" w14:textId="1FDADBA6" w:rsidR="002B26F2" w:rsidRPr="006570BD" w:rsidRDefault="002B26F2" w:rsidP="00E71774">
      <w:pPr>
        <w:pStyle w:val="a5"/>
        <w:numPr>
          <w:ilvl w:val="2"/>
          <w:numId w:val="2"/>
        </w:numPr>
        <w:tabs>
          <w:tab w:val="left" w:pos="1191"/>
        </w:tabs>
        <w:spacing w:before="0"/>
        <w:ind w:left="0"/>
        <w:jc w:val="both"/>
        <w:rPr>
          <w:lang w:val="ru-RU"/>
        </w:rPr>
      </w:pPr>
      <w:r w:rsidRPr="006570BD">
        <w:rPr>
          <w:lang w:val="ru-RU"/>
        </w:rPr>
        <w:t>Духовно-семейные ценности</w:t>
      </w:r>
      <w:r w:rsidR="006D003E" w:rsidRPr="006570BD">
        <w:rPr>
          <w:lang w:val="ru-RU"/>
        </w:rPr>
        <w:t>;</w:t>
      </w:r>
    </w:p>
    <w:p w14:paraId="3709A818" w14:textId="0AC2DAD1" w:rsidR="002B26F2" w:rsidRPr="006570BD" w:rsidRDefault="002B26F2" w:rsidP="00E71774">
      <w:pPr>
        <w:pStyle w:val="a5"/>
        <w:numPr>
          <w:ilvl w:val="2"/>
          <w:numId w:val="2"/>
        </w:numPr>
        <w:tabs>
          <w:tab w:val="left" w:pos="1191"/>
        </w:tabs>
        <w:spacing w:before="0"/>
        <w:ind w:left="0"/>
        <w:jc w:val="both"/>
        <w:rPr>
          <w:lang w:val="ru-RU"/>
        </w:rPr>
      </w:pPr>
      <w:r w:rsidRPr="006570BD">
        <w:rPr>
          <w:lang w:val="ru-RU"/>
        </w:rPr>
        <w:t>Культурно-историческое наследие</w:t>
      </w:r>
      <w:r w:rsidR="006D003E" w:rsidRPr="006570BD">
        <w:rPr>
          <w:lang w:val="ru-RU"/>
        </w:rPr>
        <w:t>;</w:t>
      </w:r>
    </w:p>
    <w:p w14:paraId="08828101" w14:textId="2645C443" w:rsidR="002B26F2" w:rsidRPr="006570BD" w:rsidRDefault="002B26F2" w:rsidP="00E71774">
      <w:pPr>
        <w:pStyle w:val="a5"/>
        <w:numPr>
          <w:ilvl w:val="2"/>
          <w:numId w:val="2"/>
        </w:numPr>
        <w:tabs>
          <w:tab w:val="left" w:pos="1191"/>
        </w:tabs>
        <w:spacing w:before="0"/>
        <w:ind w:left="0"/>
        <w:jc w:val="both"/>
        <w:rPr>
          <w:lang w:val="ru-RU"/>
        </w:rPr>
      </w:pPr>
      <w:r w:rsidRPr="006570BD">
        <w:rPr>
          <w:lang w:val="ru-RU"/>
        </w:rPr>
        <w:t xml:space="preserve">Помощь </w:t>
      </w:r>
      <w:r w:rsidR="006D003E" w:rsidRPr="006570BD">
        <w:rPr>
          <w:lang w:val="ru-RU"/>
        </w:rPr>
        <w:t>благотворительным фондам;</w:t>
      </w:r>
      <w:r w:rsidRPr="006570BD">
        <w:rPr>
          <w:lang w:val="ru-RU"/>
        </w:rPr>
        <w:t xml:space="preserve"> </w:t>
      </w:r>
    </w:p>
    <w:p w14:paraId="119BC681" w14:textId="77777777" w:rsidR="002B26F2" w:rsidRPr="006570BD" w:rsidRDefault="002B26F2" w:rsidP="006D003E">
      <w:pPr>
        <w:pStyle w:val="a5"/>
        <w:numPr>
          <w:ilvl w:val="2"/>
          <w:numId w:val="2"/>
        </w:numPr>
        <w:tabs>
          <w:tab w:val="left" w:pos="1191"/>
        </w:tabs>
        <w:spacing w:before="0"/>
        <w:ind w:left="0"/>
        <w:jc w:val="both"/>
        <w:rPr>
          <w:lang w:val="ru-RU"/>
        </w:rPr>
      </w:pPr>
      <w:r w:rsidRPr="006570BD">
        <w:rPr>
          <w:lang w:val="ru-RU"/>
        </w:rPr>
        <w:t xml:space="preserve">Восстановление и уход за воинскими захоронениями; </w:t>
      </w:r>
    </w:p>
    <w:p w14:paraId="201AECC0" w14:textId="77777777" w:rsidR="002B26F2" w:rsidRPr="006570BD" w:rsidRDefault="002B26F2" w:rsidP="006D003E">
      <w:pPr>
        <w:pStyle w:val="a5"/>
        <w:numPr>
          <w:ilvl w:val="2"/>
          <w:numId w:val="2"/>
        </w:numPr>
        <w:tabs>
          <w:tab w:val="left" w:pos="1191"/>
        </w:tabs>
        <w:spacing w:before="0"/>
        <w:ind w:left="0"/>
        <w:jc w:val="both"/>
        <w:rPr>
          <w:lang w:val="ru-RU"/>
        </w:rPr>
      </w:pPr>
      <w:r w:rsidRPr="006570BD">
        <w:rPr>
          <w:lang w:val="ru-RU"/>
        </w:rPr>
        <w:t>Экскурсионная деятельность;</w:t>
      </w:r>
    </w:p>
    <w:p w14:paraId="43F949D5" w14:textId="5F1FC843" w:rsidR="002B26F2" w:rsidRPr="006570BD" w:rsidRDefault="002B26F2" w:rsidP="006D003E">
      <w:pPr>
        <w:pStyle w:val="a5"/>
        <w:numPr>
          <w:ilvl w:val="2"/>
          <w:numId w:val="2"/>
        </w:numPr>
        <w:tabs>
          <w:tab w:val="left" w:pos="1191"/>
        </w:tabs>
        <w:spacing w:before="0"/>
        <w:ind w:left="0"/>
        <w:jc w:val="both"/>
        <w:rPr>
          <w:lang w:val="ru-RU"/>
        </w:rPr>
      </w:pPr>
      <w:r w:rsidRPr="006570BD">
        <w:rPr>
          <w:lang w:val="ru-RU"/>
        </w:rPr>
        <w:t xml:space="preserve">Интеллектуальное развитие (организация и проведение интеллектуальных конкурсов, мероприятий); </w:t>
      </w:r>
    </w:p>
    <w:p w14:paraId="6152A44E" w14:textId="15C3FD29" w:rsidR="009176C2" w:rsidRPr="006570BD" w:rsidRDefault="00B90308" w:rsidP="006D003E">
      <w:pPr>
        <w:pStyle w:val="a5"/>
        <w:numPr>
          <w:ilvl w:val="2"/>
          <w:numId w:val="2"/>
        </w:numPr>
        <w:tabs>
          <w:tab w:val="left" w:pos="1191"/>
        </w:tabs>
        <w:spacing w:before="0"/>
        <w:ind w:left="0"/>
        <w:jc w:val="both"/>
        <w:rPr>
          <w:lang w:val="ru-RU"/>
        </w:rPr>
      </w:pPr>
      <w:r w:rsidRPr="006570BD">
        <w:rPr>
          <w:lang w:val="ru-RU"/>
        </w:rPr>
        <w:t>И</w:t>
      </w:r>
      <w:r w:rsidR="009176C2" w:rsidRPr="006570BD">
        <w:rPr>
          <w:lang w:val="ru-RU"/>
        </w:rPr>
        <w:t>нформационное сопровождение и обеспечение волонтёрских мероприятий (в том числе, по профориентации).</w:t>
      </w:r>
    </w:p>
    <w:p w14:paraId="4D92402D" w14:textId="088EAB65" w:rsidR="002B26F2" w:rsidRPr="006570BD" w:rsidRDefault="002B26F2" w:rsidP="006D003E">
      <w:pPr>
        <w:pStyle w:val="a5"/>
        <w:numPr>
          <w:ilvl w:val="0"/>
          <w:numId w:val="3"/>
        </w:numPr>
        <w:tabs>
          <w:tab w:val="left" w:pos="851"/>
        </w:tabs>
        <w:spacing w:before="0"/>
        <w:ind w:left="0"/>
        <w:jc w:val="both"/>
        <w:rPr>
          <w:lang w:val="ru-RU"/>
        </w:rPr>
      </w:pPr>
      <w:r w:rsidRPr="006570BD">
        <w:rPr>
          <w:lang w:val="ru-RU"/>
        </w:rPr>
        <w:t xml:space="preserve">Оказание профессиональной помощи </w:t>
      </w:r>
      <w:proofErr w:type="spellStart"/>
      <w:r w:rsidR="006451A6" w:rsidRPr="006570BD">
        <w:rPr>
          <w:lang w:val="ru-RU"/>
        </w:rPr>
        <w:t>Благополучателям</w:t>
      </w:r>
      <w:proofErr w:type="spellEnd"/>
      <w:r w:rsidRPr="006570BD">
        <w:rPr>
          <w:lang w:val="ru-RU"/>
        </w:rPr>
        <w:t xml:space="preserve"> на безвозмездной основе</w:t>
      </w:r>
      <w:r w:rsidR="006451A6" w:rsidRPr="006570BD">
        <w:rPr>
          <w:lang w:val="ru-RU"/>
        </w:rPr>
        <w:t>.</w:t>
      </w:r>
    </w:p>
    <w:p w14:paraId="7EB4E957" w14:textId="6451F5FD" w:rsidR="00415241" w:rsidRPr="006570BD" w:rsidRDefault="00F14392" w:rsidP="006D003E">
      <w:pPr>
        <w:pStyle w:val="a5"/>
        <w:numPr>
          <w:ilvl w:val="1"/>
          <w:numId w:val="2"/>
        </w:numPr>
        <w:tabs>
          <w:tab w:val="left" w:pos="851"/>
        </w:tabs>
        <w:spacing w:before="0"/>
        <w:ind w:left="0" w:hanging="512"/>
        <w:jc w:val="both"/>
        <w:rPr>
          <w:lang w:val="ru-RU"/>
        </w:rPr>
      </w:pPr>
      <w:r w:rsidRPr="006570BD">
        <w:rPr>
          <w:lang w:val="ru-RU"/>
        </w:rPr>
        <w:t>Холдинг</w:t>
      </w:r>
      <w:r w:rsidR="00122F2C" w:rsidRPr="006570BD">
        <w:rPr>
          <w:lang w:val="ru-RU"/>
        </w:rPr>
        <w:t xml:space="preserve"> не участвует в волонтерских акциях и проектах, </w:t>
      </w:r>
      <w:proofErr w:type="spellStart"/>
      <w:r w:rsidR="006451A6" w:rsidRPr="006570BD">
        <w:rPr>
          <w:lang w:val="ru-RU"/>
        </w:rPr>
        <w:t>Б</w:t>
      </w:r>
      <w:r w:rsidR="00122F2C" w:rsidRPr="006570BD">
        <w:rPr>
          <w:lang w:val="ru-RU"/>
        </w:rPr>
        <w:t>лагополучателями</w:t>
      </w:r>
      <w:proofErr w:type="spellEnd"/>
      <w:r w:rsidR="00122F2C" w:rsidRPr="006570BD">
        <w:rPr>
          <w:lang w:val="ru-RU"/>
        </w:rPr>
        <w:t xml:space="preserve"> которых</w:t>
      </w:r>
      <w:r w:rsidR="00122F2C" w:rsidRPr="006570BD">
        <w:rPr>
          <w:spacing w:val="-2"/>
          <w:lang w:val="ru-RU"/>
        </w:rPr>
        <w:t xml:space="preserve"> </w:t>
      </w:r>
      <w:r w:rsidR="00122F2C" w:rsidRPr="006570BD">
        <w:rPr>
          <w:lang w:val="ru-RU"/>
        </w:rPr>
        <w:t>являются:</w:t>
      </w:r>
    </w:p>
    <w:p w14:paraId="363A7399" w14:textId="77777777" w:rsidR="00415241" w:rsidRPr="006570BD" w:rsidRDefault="00122F2C" w:rsidP="006D003E">
      <w:pPr>
        <w:pStyle w:val="a5"/>
        <w:numPr>
          <w:ilvl w:val="2"/>
          <w:numId w:val="2"/>
        </w:numPr>
        <w:tabs>
          <w:tab w:val="left" w:pos="1191"/>
        </w:tabs>
        <w:spacing w:before="0"/>
        <w:ind w:left="0" w:hanging="286"/>
        <w:jc w:val="both"/>
        <w:rPr>
          <w:lang w:val="ru-RU"/>
        </w:rPr>
      </w:pPr>
      <w:r w:rsidRPr="006570BD">
        <w:rPr>
          <w:lang w:val="ru-RU"/>
        </w:rPr>
        <w:t>политические</w:t>
      </w:r>
      <w:r w:rsidRPr="006570BD">
        <w:rPr>
          <w:spacing w:val="-2"/>
          <w:lang w:val="ru-RU"/>
        </w:rPr>
        <w:t xml:space="preserve"> </w:t>
      </w:r>
      <w:r w:rsidRPr="006570BD">
        <w:rPr>
          <w:lang w:val="ru-RU"/>
        </w:rPr>
        <w:t>партии,</w:t>
      </w:r>
      <w:r w:rsidRPr="006570BD">
        <w:rPr>
          <w:spacing w:val="-5"/>
          <w:lang w:val="ru-RU"/>
        </w:rPr>
        <w:t xml:space="preserve"> </w:t>
      </w:r>
      <w:r w:rsidRPr="006570BD">
        <w:rPr>
          <w:lang w:val="ru-RU"/>
        </w:rPr>
        <w:t>движения;</w:t>
      </w:r>
    </w:p>
    <w:p w14:paraId="7B7192EA" w14:textId="77777777" w:rsidR="00415241" w:rsidRPr="006570BD" w:rsidRDefault="00122F2C" w:rsidP="006D003E">
      <w:pPr>
        <w:pStyle w:val="a5"/>
        <w:numPr>
          <w:ilvl w:val="2"/>
          <w:numId w:val="2"/>
        </w:numPr>
        <w:tabs>
          <w:tab w:val="left" w:pos="1191"/>
        </w:tabs>
        <w:spacing w:before="0"/>
        <w:ind w:left="0" w:hanging="286"/>
        <w:jc w:val="both"/>
        <w:rPr>
          <w:lang w:val="ru-RU"/>
        </w:rPr>
      </w:pPr>
      <w:r w:rsidRPr="006570BD">
        <w:rPr>
          <w:lang w:val="ru-RU"/>
        </w:rPr>
        <w:t>коммерческие</w:t>
      </w:r>
      <w:r w:rsidRPr="006570BD">
        <w:rPr>
          <w:spacing w:val="-4"/>
          <w:lang w:val="ru-RU"/>
        </w:rPr>
        <w:t xml:space="preserve"> </w:t>
      </w:r>
      <w:r w:rsidRPr="006570BD">
        <w:rPr>
          <w:lang w:val="ru-RU"/>
        </w:rPr>
        <w:t>организации;</w:t>
      </w:r>
    </w:p>
    <w:p w14:paraId="4F1E0F25" w14:textId="0EC2DED2" w:rsidR="00415241" w:rsidRPr="006570BD" w:rsidRDefault="00122F2C" w:rsidP="006D003E">
      <w:pPr>
        <w:pStyle w:val="a5"/>
        <w:numPr>
          <w:ilvl w:val="2"/>
          <w:numId w:val="2"/>
        </w:numPr>
        <w:tabs>
          <w:tab w:val="left" w:pos="1191"/>
        </w:tabs>
        <w:spacing w:before="0"/>
        <w:ind w:left="0" w:hanging="286"/>
        <w:jc w:val="both"/>
        <w:rPr>
          <w:lang w:val="ru-RU"/>
        </w:rPr>
      </w:pPr>
      <w:r w:rsidRPr="006570BD">
        <w:rPr>
          <w:spacing w:val="-1"/>
          <w:lang w:val="ru-RU"/>
        </w:rPr>
        <w:t>организации,</w:t>
      </w:r>
      <w:r w:rsidRPr="006570BD">
        <w:rPr>
          <w:spacing w:val="-13"/>
          <w:lang w:val="ru-RU"/>
        </w:rPr>
        <w:t xml:space="preserve"> </w:t>
      </w:r>
      <w:r w:rsidRPr="006570BD">
        <w:rPr>
          <w:lang w:val="ru-RU"/>
        </w:rPr>
        <w:t>осуществляющие</w:t>
      </w:r>
      <w:r w:rsidRPr="006570BD">
        <w:rPr>
          <w:spacing w:val="-12"/>
          <w:lang w:val="ru-RU"/>
        </w:rPr>
        <w:t xml:space="preserve"> </w:t>
      </w:r>
      <w:r w:rsidRPr="006570BD">
        <w:rPr>
          <w:lang w:val="ru-RU"/>
        </w:rPr>
        <w:t>свою</w:t>
      </w:r>
      <w:r w:rsidRPr="006570BD">
        <w:rPr>
          <w:spacing w:val="-12"/>
          <w:lang w:val="ru-RU"/>
        </w:rPr>
        <w:t xml:space="preserve"> </w:t>
      </w:r>
      <w:r w:rsidRPr="006570BD">
        <w:rPr>
          <w:lang w:val="ru-RU"/>
        </w:rPr>
        <w:t>деятельность</w:t>
      </w:r>
      <w:r w:rsidRPr="006570BD">
        <w:rPr>
          <w:spacing w:val="-13"/>
          <w:lang w:val="ru-RU"/>
        </w:rPr>
        <w:t xml:space="preserve"> </w:t>
      </w:r>
      <w:r w:rsidRPr="006570BD">
        <w:rPr>
          <w:lang w:val="ru-RU"/>
        </w:rPr>
        <w:t>с</w:t>
      </w:r>
      <w:r w:rsidRPr="006570BD">
        <w:rPr>
          <w:spacing w:val="-13"/>
          <w:lang w:val="ru-RU"/>
        </w:rPr>
        <w:t xml:space="preserve"> </w:t>
      </w:r>
      <w:r w:rsidRPr="006570BD">
        <w:rPr>
          <w:lang w:val="ru-RU"/>
        </w:rPr>
        <w:t>нарушением</w:t>
      </w:r>
      <w:r w:rsidRPr="006570BD">
        <w:rPr>
          <w:spacing w:val="-13"/>
          <w:lang w:val="ru-RU"/>
        </w:rPr>
        <w:t xml:space="preserve"> </w:t>
      </w:r>
      <w:r w:rsidR="0082353D" w:rsidRPr="006570BD">
        <w:rPr>
          <w:spacing w:val="-13"/>
          <w:lang w:val="ru-RU"/>
        </w:rPr>
        <w:t xml:space="preserve">норм </w:t>
      </w:r>
      <w:r w:rsidRPr="006570BD">
        <w:rPr>
          <w:lang w:val="ru-RU"/>
        </w:rPr>
        <w:t>действующего</w:t>
      </w:r>
      <w:r w:rsidRPr="006570BD">
        <w:rPr>
          <w:spacing w:val="-13"/>
          <w:lang w:val="ru-RU"/>
        </w:rPr>
        <w:t xml:space="preserve"> </w:t>
      </w:r>
      <w:r w:rsidRPr="006570BD">
        <w:rPr>
          <w:lang w:val="ru-RU"/>
        </w:rPr>
        <w:t>законодательства</w:t>
      </w:r>
      <w:r w:rsidR="0082353D" w:rsidRPr="006570BD">
        <w:rPr>
          <w:lang w:val="ru-RU"/>
        </w:rPr>
        <w:t xml:space="preserve"> Российской Федерации</w:t>
      </w:r>
      <w:r w:rsidRPr="006570BD">
        <w:rPr>
          <w:lang w:val="ru-RU"/>
        </w:rPr>
        <w:t>.</w:t>
      </w:r>
    </w:p>
    <w:p w14:paraId="4F37ED42" w14:textId="77777777" w:rsidR="00415241" w:rsidRPr="006570BD" w:rsidRDefault="00415241" w:rsidP="006D003E">
      <w:pPr>
        <w:pStyle w:val="a3"/>
        <w:jc w:val="both"/>
        <w:rPr>
          <w:lang w:val="ru-RU"/>
        </w:rPr>
      </w:pPr>
    </w:p>
    <w:p w14:paraId="2F95EF9E" w14:textId="34B0CAAF" w:rsidR="00415241" w:rsidRPr="006570BD" w:rsidRDefault="006457FC" w:rsidP="00E71774">
      <w:pPr>
        <w:pStyle w:val="1"/>
        <w:numPr>
          <w:ilvl w:val="0"/>
          <w:numId w:val="2"/>
        </w:numPr>
        <w:tabs>
          <w:tab w:val="left" w:pos="905"/>
          <w:tab w:val="left" w:pos="906"/>
        </w:tabs>
        <w:ind w:left="0" w:hanging="568"/>
        <w:rPr>
          <w:lang w:val="ru-RU"/>
        </w:rPr>
      </w:pPr>
      <w:r w:rsidRPr="006570BD">
        <w:rPr>
          <w:spacing w:val="14"/>
          <w:lang w:val="ru-RU"/>
        </w:rPr>
        <w:t xml:space="preserve">ОРГАНИЗАЦИЯ ДЕЯТЕЛЬНОСТИ </w:t>
      </w:r>
    </w:p>
    <w:p w14:paraId="12CEBA36" w14:textId="1B4A576F" w:rsidR="00947370" w:rsidRPr="006570BD" w:rsidRDefault="006457FC" w:rsidP="00382BFE">
      <w:pPr>
        <w:pStyle w:val="a5"/>
        <w:numPr>
          <w:ilvl w:val="1"/>
          <w:numId w:val="2"/>
        </w:numPr>
        <w:tabs>
          <w:tab w:val="left" w:pos="906"/>
        </w:tabs>
        <w:spacing w:before="0"/>
        <w:ind w:left="0"/>
        <w:jc w:val="both"/>
        <w:rPr>
          <w:lang w:val="ru-RU"/>
        </w:rPr>
      </w:pPr>
      <w:r w:rsidRPr="006570BD">
        <w:rPr>
          <w:lang w:val="ru-RU"/>
        </w:rPr>
        <w:t xml:space="preserve">У Волонтерского центра </w:t>
      </w:r>
      <w:r w:rsidR="00947370" w:rsidRPr="006570BD">
        <w:rPr>
          <w:lang w:val="ru-RU"/>
        </w:rPr>
        <w:t xml:space="preserve">создан </w:t>
      </w:r>
      <w:r w:rsidR="00595E99" w:rsidRPr="006570BD">
        <w:rPr>
          <w:lang w:val="ru-RU"/>
        </w:rPr>
        <w:t xml:space="preserve">закрытый </w:t>
      </w:r>
      <w:r w:rsidR="00947370" w:rsidRPr="006570BD">
        <w:rPr>
          <w:lang w:val="ru-RU"/>
        </w:rPr>
        <w:t xml:space="preserve">корпоративный </w:t>
      </w:r>
      <w:proofErr w:type="spellStart"/>
      <w:r w:rsidR="002540D6" w:rsidRPr="006570BD">
        <w:rPr>
          <w:lang w:val="ru-RU"/>
        </w:rPr>
        <w:t>Т</w:t>
      </w:r>
      <w:r w:rsidR="00947370" w:rsidRPr="006570BD">
        <w:rPr>
          <w:lang w:val="ru-RU"/>
        </w:rPr>
        <w:t>елеграм</w:t>
      </w:r>
      <w:proofErr w:type="spellEnd"/>
      <w:r w:rsidR="002540D6" w:rsidRPr="006570BD">
        <w:rPr>
          <w:lang w:val="ru-RU"/>
        </w:rPr>
        <w:t>-</w:t>
      </w:r>
      <w:r w:rsidR="00947370" w:rsidRPr="006570BD">
        <w:rPr>
          <w:lang w:val="ru-RU"/>
        </w:rPr>
        <w:t xml:space="preserve">канал «Газпром-Медиа волонтеры», а также аккаунт </w:t>
      </w:r>
      <w:r w:rsidR="00232C04" w:rsidRPr="006570BD">
        <w:rPr>
          <w:lang w:val="ru-RU"/>
        </w:rPr>
        <w:t xml:space="preserve">Волонтерского центра </w:t>
      </w:r>
      <w:r w:rsidR="00947370" w:rsidRPr="006570BD">
        <w:rPr>
          <w:lang w:val="ru-RU"/>
        </w:rPr>
        <w:t xml:space="preserve">на сайте dobro.ru </w:t>
      </w:r>
      <w:r w:rsidR="00677026" w:rsidRPr="006570BD">
        <w:rPr>
          <w:lang w:val="ru-RU"/>
        </w:rPr>
        <w:t>-</w:t>
      </w:r>
      <w:r w:rsidR="00947370" w:rsidRPr="006570BD">
        <w:rPr>
          <w:lang w:val="ru-RU"/>
        </w:rPr>
        <w:t xml:space="preserve"> </w:t>
      </w:r>
      <w:hyperlink r:id="rId9" w:history="1">
        <w:r w:rsidR="00947370" w:rsidRPr="006570BD">
          <w:rPr>
            <w:lang w:val="ru-RU"/>
          </w:rPr>
          <w:t>https://dobro.ru/organizations/10026291/info</w:t>
        </w:r>
      </w:hyperlink>
      <w:r w:rsidR="00677026" w:rsidRPr="006570BD">
        <w:rPr>
          <w:lang w:val="ru-RU"/>
        </w:rPr>
        <w:t>.</w:t>
      </w:r>
    </w:p>
    <w:p w14:paraId="420C6DC8" w14:textId="1E8D3648" w:rsidR="00415241" w:rsidRPr="006570BD" w:rsidRDefault="006457FC" w:rsidP="00382BFE">
      <w:pPr>
        <w:pStyle w:val="a5"/>
        <w:numPr>
          <w:ilvl w:val="1"/>
          <w:numId w:val="2"/>
        </w:numPr>
        <w:tabs>
          <w:tab w:val="left" w:pos="906"/>
        </w:tabs>
        <w:spacing w:before="0"/>
        <w:ind w:left="0"/>
        <w:jc w:val="both"/>
        <w:rPr>
          <w:lang w:val="ru-RU"/>
        </w:rPr>
      </w:pPr>
      <w:r w:rsidRPr="006570BD">
        <w:rPr>
          <w:lang w:val="ru-RU"/>
        </w:rPr>
        <w:t>Корпоративными волонтерами могут стать сотрудники Холдинга и Активов</w:t>
      </w:r>
      <w:r w:rsidR="00947370" w:rsidRPr="006570BD">
        <w:rPr>
          <w:lang w:val="ru-RU"/>
        </w:rPr>
        <w:t xml:space="preserve">, присоединившись к </w:t>
      </w:r>
      <w:proofErr w:type="spellStart"/>
      <w:r w:rsidR="00947370" w:rsidRPr="006570BD">
        <w:rPr>
          <w:lang w:val="ru-RU"/>
        </w:rPr>
        <w:t>Телеграм</w:t>
      </w:r>
      <w:proofErr w:type="spellEnd"/>
      <w:r w:rsidR="00232C04" w:rsidRPr="006570BD">
        <w:rPr>
          <w:lang w:val="ru-RU"/>
        </w:rPr>
        <w:t>-</w:t>
      </w:r>
      <w:r w:rsidR="00947370" w:rsidRPr="006570BD">
        <w:rPr>
          <w:lang w:val="ru-RU"/>
        </w:rPr>
        <w:t xml:space="preserve">каналу </w:t>
      </w:r>
      <w:r w:rsidR="009563AB" w:rsidRPr="006570BD">
        <w:rPr>
          <w:lang w:val="ru-RU"/>
        </w:rPr>
        <w:t>«Газпром-Медиа волонтеры» посредством запроса приглашения у Руководителя Волонтерского центра</w:t>
      </w:r>
      <w:r w:rsidR="006570BD">
        <w:rPr>
          <w:lang w:val="ru-RU"/>
        </w:rPr>
        <w:t xml:space="preserve"> </w:t>
      </w:r>
      <w:r w:rsidR="006570BD" w:rsidRPr="006570BD">
        <w:rPr>
          <w:lang w:val="ru-RU"/>
        </w:rPr>
        <w:t xml:space="preserve">на вступление </w:t>
      </w:r>
      <w:r w:rsidR="006570BD">
        <w:rPr>
          <w:lang w:val="ru-RU"/>
        </w:rPr>
        <w:t xml:space="preserve">или присоединения к </w:t>
      </w:r>
      <w:proofErr w:type="spellStart"/>
      <w:r w:rsidR="006570BD" w:rsidRPr="006570BD">
        <w:rPr>
          <w:lang w:val="ru-RU"/>
        </w:rPr>
        <w:t>qr</w:t>
      </w:r>
      <w:proofErr w:type="spellEnd"/>
      <w:r w:rsidR="006570BD" w:rsidRPr="006570BD">
        <w:rPr>
          <w:lang w:val="ru-RU"/>
        </w:rPr>
        <w:t>-код</w:t>
      </w:r>
      <w:r w:rsidR="006570BD">
        <w:rPr>
          <w:lang w:val="ru-RU"/>
        </w:rPr>
        <w:t>у, размещенному на внутреннем портале Холдинга,</w:t>
      </w:r>
      <w:r w:rsidR="006570BD" w:rsidRPr="006570BD">
        <w:rPr>
          <w:lang w:val="ru-RU"/>
        </w:rPr>
        <w:t xml:space="preserve"> </w:t>
      </w:r>
      <w:r w:rsidR="00947370" w:rsidRPr="006570BD">
        <w:rPr>
          <w:lang w:val="ru-RU"/>
        </w:rPr>
        <w:t xml:space="preserve">и зарегистрировавшись на сайте dobro.ru  и присоединившись к аккаунту Волонтерского центра  </w:t>
      </w:r>
      <w:hyperlink r:id="rId10" w:history="1">
        <w:r w:rsidR="00947370" w:rsidRPr="006570BD">
          <w:rPr>
            <w:lang w:val="ru-RU"/>
          </w:rPr>
          <w:t>https://dobro.ru/organizations/10026291/info</w:t>
        </w:r>
      </w:hyperlink>
      <w:r w:rsidR="00947370" w:rsidRPr="006570BD">
        <w:rPr>
          <w:lang w:val="ru-RU"/>
        </w:rPr>
        <w:t>, нажав на кнопку «Готов помогать».</w:t>
      </w:r>
    </w:p>
    <w:p w14:paraId="0BBA5279" w14:textId="117DFD17" w:rsidR="00947370" w:rsidRPr="006570BD" w:rsidRDefault="00947370" w:rsidP="00382BFE">
      <w:pPr>
        <w:pStyle w:val="a5"/>
        <w:numPr>
          <w:ilvl w:val="1"/>
          <w:numId w:val="2"/>
        </w:numPr>
        <w:tabs>
          <w:tab w:val="left" w:pos="906"/>
        </w:tabs>
        <w:spacing w:before="0"/>
        <w:ind w:left="0"/>
        <w:jc w:val="both"/>
        <w:rPr>
          <w:lang w:val="ru-RU"/>
        </w:rPr>
      </w:pPr>
      <w:r w:rsidRPr="006570BD">
        <w:rPr>
          <w:lang w:val="ru-RU"/>
        </w:rPr>
        <w:t xml:space="preserve">Анонсы волонтерских </w:t>
      </w:r>
      <w:r w:rsidR="00382BFE" w:rsidRPr="006570BD">
        <w:rPr>
          <w:lang w:val="ru-RU"/>
        </w:rPr>
        <w:t>акций/</w:t>
      </w:r>
      <w:r w:rsidRPr="006570BD">
        <w:rPr>
          <w:lang w:val="ru-RU"/>
        </w:rPr>
        <w:t xml:space="preserve">мероприятий публикуются </w:t>
      </w:r>
      <w:r w:rsidR="00E53787" w:rsidRPr="006570BD">
        <w:rPr>
          <w:lang w:val="ru-RU"/>
        </w:rPr>
        <w:t>в</w:t>
      </w:r>
      <w:r w:rsidRPr="006570BD">
        <w:rPr>
          <w:lang w:val="ru-RU"/>
        </w:rPr>
        <w:t xml:space="preserve"> </w:t>
      </w:r>
      <w:proofErr w:type="spellStart"/>
      <w:r w:rsidR="00232C04" w:rsidRPr="006570BD">
        <w:rPr>
          <w:lang w:val="ru-RU"/>
        </w:rPr>
        <w:t>Т</w:t>
      </w:r>
      <w:r w:rsidRPr="006570BD">
        <w:rPr>
          <w:lang w:val="ru-RU"/>
        </w:rPr>
        <w:t>елеграм</w:t>
      </w:r>
      <w:proofErr w:type="spellEnd"/>
      <w:r w:rsidR="00232C04" w:rsidRPr="006570BD">
        <w:rPr>
          <w:lang w:val="ru-RU"/>
        </w:rPr>
        <w:t>-</w:t>
      </w:r>
      <w:r w:rsidRPr="006570BD">
        <w:rPr>
          <w:lang w:val="ru-RU"/>
        </w:rPr>
        <w:t>канале «Газпром-Медиа волонтеры», а также на сайте dobro.r</w:t>
      </w:r>
      <w:r w:rsidR="00E53787" w:rsidRPr="006570BD">
        <w:rPr>
          <w:lang w:val="ru-RU"/>
        </w:rPr>
        <w:t>u на странице аккаунта Волонтерского центра.</w:t>
      </w:r>
    </w:p>
    <w:p w14:paraId="27499125" w14:textId="29631C52" w:rsidR="00382BFE" w:rsidRPr="006570BD" w:rsidRDefault="00382BFE" w:rsidP="00382BFE">
      <w:pPr>
        <w:pStyle w:val="a5"/>
        <w:numPr>
          <w:ilvl w:val="1"/>
          <w:numId w:val="2"/>
        </w:numPr>
        <w:tabs>
          <w:tab w:val="left" w:pos="906"/>
        </w:tabs>
        <w:spacing w:before="0"/>
        <w:ind w:left="0"/>
        <w:jc w:val="both"/>
        <w:rPr>
          <w:lang w:val="ru-RU"/>
        </w:rPr>
      </w:pPr>
      <w:r w:rsidRPr="006570BD">
        <w:rPr>
          <w:lang w:val="ru-RU"/>
        </w:rPr>
        <w:t>В волонтерских акциях/мероприятиях могут участвовать сотрудники Холдинга и Активов.</w:t>
      </w:r>
    </w:p>
    <w:p w14:paraId="19DE48C5" w14:textId="77777777" w:rsidR="00E53787" w:rsidRPr="006570BD" w:rsidRDefault="00E53787" w:rsidP="00382BFE">
      <w:pPr>
        <w:pStyle w:val="a5"/>
        <w:numPr>
          <w:ilvl w:val="1"/>
          <w:numId w:val="2"/>
        </w:numPr>
        <w:tabs>
          <w:tab w:val="left" w:pos="906"/>
        </w:tabs>
        <w:spacing w:before="0"/>
        <w:ind w:left="0"/>
        <w:jc w:val="both"/>
        <w:rPr>
          <w:lang w:val="ru-RU"/>
        </w:rPr>
      </w:pPr>
      <w:r w:rsidRPr="006570BD">
        <w:rPr>
          <w:lang w:val="ru-RU"/>
        </w:rPr>
        <w:t xml:space="preserve">Волонтерские акции/мероприятия реализуются в различных формах, среди которых наиболее распространенными являются: </w:t>
      </w:r>
    </w:p>
    <w:p w14:paraId="35CAF8A4" w14:textId="6FD59E9F" w:rsidR="00232C04" w:rsidRPr="006570BD" w:rsidRDefault="00E53787" w:rsidP="00330C1F">
      <w:pPr>
        <w:pStyle w:val="a5"/>
        <w:numPr>
          <w:ilvl w:val="2"/>
          <w:numId w:val="2"/>
        </w:numPr>
        <w:tabs>
          <w:tab w:val="left" w:pos="1208"/>
        </w:tabs>
        <w:spacing w:before="0"/>
        <w:ind w:left="0"/>
        <w:jc w:val="both"/>
        <w:rPr>
          <w:lang w:val="ru-RU"/>
        </w:rPr>
      </w:pPr>
      <w:r w:rsidRPr="006570BD">
        <w:rPr>
          <w:lang w:val="ru-RU"/>
        </w:rPr>
        <w:t>социальн</w:t>
      </w:r>
      <w:r w:rsidR="00232C04" w:rsidRPr="006570BD">
        <w:rPr>
          <w:lang w:val="ru-RU"/>
        </w:rPr>
        <w:t>ые</w:t>
      </w:r>
      <w:r w:rsidRPr="006570BD">
        <w:rPr>
          <w:lang w:val="ru-RU"/>
        </w:rPr>
        <w:t xml:space="preserve"> мероприяти</w:t>
      </w:r>
      <w:r w:rsidR="00232C04" w:rsidRPr="006570BD">
        <w:rPr>
          <w:lang w:val="ru-RU"/>
        </w:rPr>
        <w:t>я</w:t>
      </w:r>
      <w:r w:rsidRPr="006570BD">
        <w:rPr>
          <w:lang w:val="ru-RU"/>
        </w:rPr>
        <w:t xml:space="preserve"> для </w:t>
      </w:r>
      <w:proofErr w:type="spellStart"/>
      <w:r w:rsidR="00232C04" w:rsidRPr="006570BD">
        <w:rPr>
          <w:lang w:val="ru-RU"/>
        </w:rPr>
        <w:t>Б</w:t>
      </w:r>
      <w:r w:rsidRPr="006570BD">
        <w:rPr>
          <w:lang w:val="ru-RU"/>
        </w:rPr>
        <w:t>лагополучателей</w:t>
      </w:r>
      <w:proofErr w:type="spellEnd"/>
      <w:r w:rsidRPr="006570BD">
        <w:rPr>
          <w:lang w:val="ru-RU"/>
        </w:rPr>
        <w:t xml:space="preserve">: помощь в проведении инклюзивных/социальных мероприятий, </w:t>
      </w:r>
      <w:r w:rsidR="00232C04" w:rsidRPr="006570BD">
        <w:rPr>
          <w:lang w:val="ru-RU"/>
        </w:rPr>
        <w:t>в выполнении различных работ</w:t>
      </w:r>
      <w:r w:rsidR="00B90308" w:rsidRPr="006570BD">
        <w:rPr>
          <w:lang w:val="ru-RU"/>
        </w:rPr>
        <w:t>;</w:t>
      </w:r>
      <w:r w:rsidRPr="006570BD">
        <w:rPr>
          <w:lang w:val="ru-RU"/>
        </w:rPr>
        <w:t xml:space="preserve"> </w:t>
      </w:r>
    </w:p>
    <w:p w14:paraId="3E22F91E" w14:textId="09043A26" w:rsidR="00232C04" w:rsidRPr="006570BD" w:rsidRDefault="00E53787" w:rsidP="00330C1F">
      <w:pPr>
        <w:pStyle w:val="a5"/>
        <w:numPr>
          <w:ilvl w:val="2"/>
          <w:numId w:val="2"/>
        </w:numPr>
        <w:tabs>
          <w:tab w:val="left" w:pos="1208"/>
        </w:tabs>
        <w:spacing w:before="0"/>
        <w:ind w:left="0"/>
        <w:jc w:val="both"/>
        <w:rPr>
          <w:lang w:val="ru-RU"/>
        </w:rPr>
      </w:pPr>
      <w:r w:rsidRPr="006570BD">
        <w:rPr>
          <w:lang w:val="ru-RU"/>
        </w:rPr>
        <w:t xml:space="preserve">оказание консультационных, информационных, организационных и иных услуг; </w:t>
      </w:r>
    </w:p>
    <w:p w14:paraId="7DBD8536" w14:textId="247D7B9D" w:rsidR="00232C04" w:rsidRPr="006570BD" w:rsidRDefault="00E53787" w:rsidP="00330C1F">
      <w:pPr>
        <w:pStyle w:val="a5"/>
        <w:numPr>
          <w:ilvl w:val="2"/>
          <w:numId w:val="2"/>
        </w:numPr>
        <w:tabs>
          <w:tab w:val="left" w:pos="1208"/>
        </w:tabs>
        <w:spacing w:before="0"/>
        <w:ind w:left="0"/>
        <w:jc w:val="both"/>
        <w:rPr>
          <w:lang w:val="ru-RU"/>
        </w:rPr>
      </w:pPr>
      <w:r w:rsidRPr="006570BD">
        <w:rPr>
          <w:lang w:val="ru-RU"/>
        </w:rPr>
        <w:t>сопровождение лиц с ограниченными возможностями здоровья</w:t>
      </w:r>
      <w:r w:rsidR="00232C04" w:rsidRPr="006570BD">
        <w:rPr>
          <w:lang w:val="ru-RU"/>
        </w:rPr>
        <w:t>,</w:t>
      </w:r>
      <w:r w:rsidRPr="006570BD">
        <w:rPr>
          <w:lang w:val="ru-RU"/>
        </w:rPr>
        <w:t xml:space="preserve"> инвалидов</w:t>
      </w:r>
      <w:r w:rsidR="00B90308" w:rsidRPr="006570BD">
        <w:rPr>
          <w:lang w:val="ru-RU"/>
        </w:rPr>
        <w:t>;</w:t>
      </w:r>
    </w:p>
    <w:p w14:paraId="6690A728" w14:textId="60C980BC" w:rsidR="00E53787" w:rsidRPr="006570BD" w:rsidRDefault="00232C04" w:rsidP="00330C1F">
      <w:pPr>
        <w:pStyle w:val="a5"/>
        <w:numPr>
          <w:ilvl w:val="2"/>
          <w:numId w:val="2"/>
        </w:numPr>
        <w:tabs>
          <w:tab w:val="left" w:pos="1208"/>
        </w:tabs>
        <w:spacing w:before="0"/>
        <w:ind w:left="0"/>
        <w:jc w:val="both"/>
        <w:rPr>
          <w:lang w:val="ru-RU"/>
        </w:rPr>
      </w:pPr>
      <w:r w:rsidRPr="006570BD">
        <w:rPr>
          <w:lang w:val="ru-RU"/>
        </w:rPr>
        <w:t xml:space="preserve">проведение </w:t>
      </w:r>
      <w:r w:rsidR="00E53787" w:rsidRPr="006570BD">
        <w:rPr>
          <w:lang w:val="ru-RU"/>
        </w:rPr>
        <w:t>обучающ</w:t>
      </w:r>
      <w:r w:rsidRPr="006570BD">
        <w:rPr>
          <w:lang w:val="ru-RU"/>
        </w:rPr>
        <w:t>их</w:t>
      </w:r>
      <w:r w:rsidR="00E53787" w:rsidRPr="006570BD">
        <w:rPr>
          <w:lang w:val="ru-RU"/>
        </w:rPr>
        <w:t xml:space="preserve"> мероприяти</w:t>
      </w:r>
      <w:r w:rsidRPr="006570BD">
        <w:rPr>
          <w:lang w:val="ru-RU"/>
        </w:rPr>
        <w:t>й</w:t>
      </w:r>
      <w:r w:rsidR="00E53787" w:rsidRPr="006570BD">
        <w:rPr>
          <w:lang w:val="ru-RU"/>
        </w:rPr>
        <w:t xml:space="preserve"> для </w:t>
      </w:r>
      <w:r w:rsidR="006A10CC" w:rsidRPr="006570BD">
        <w:rPr>
          <w:lang w:val="ru-RU"/>
        </w:rPr>
        <w:t>в</w:t>
      </w:r>
      <w:r w:rsidR="00E53787" w:rsidRPr="006570BD">
        <w:rPr>
          <w:lang w:val="ru-RU"/>
        </w:rPr>
        <w:t>олонтер</w:t>
      </w:r>
      <w:r w:rsidRPr="006570BD">
        <w:rPr>
          <w:lang w:val="ru-RU"/>
        </w:rPr>
        <w:t>ов</w:t>
      </w:r>
      <w:r w:rsidR="00E53787" w:rsidRPr="006570BD">
        <w:rPr>
          <w:lang w:val="ru-RU"/>
        </w:rPr>
        <w:t xml:space="preserve"> на сайте dobro.ru и др., </w:t>
      </w:r>
    </w:p>
    <w:p w14:paraId="14009578" w14:textId="03A78112" w:rsidR="00B90308" w:rsidRPr="006570BD" w:rsidRDefault="00E53787" w:rsidP="00382BFE">
      <w:pPr>
        <w:pStyle w:val="a5"/>
        <w:numPr>
          <w:ilvl w:val="1"/>
          <w:numId w:val="2"/>
        </w:numPr>
        <w:tabs>
          <w:tab w:val="left" w:pos="906"/>
        </w:tabs>
        <w:spacing w:before="0"/>
        <w:ind w:left="0"/>
        <w:jc w:val="both"/>
        <w:rPr>
          <w:lang w:val="ru-RU"/>
        </w:rPr>
      </w:pPr>
      <w:r w:rsidRPr="006570BD">
        <w:rPr>
          <w:lang w:val="ru-RU"/>
        </w:rPr>
        <w:t>Формы проведения волонтерских мероприятий определя</w:t>
      </w:r>
      <w:r w:rsidR="00B90308" w:rsidRPr="006570BD">
        <w:rPr>
          <w:lang w:val="ru-RU"/>
        </w:rPr>
        <w:t>е</w:t>
      </w:r>
      <w:r w:rsidRPr="006570BD">
        <w:rPr>
          <w:lang w:val="ru-RU"/>
        </w:rPr>
        <w:t>т лиц</w:t>
      </w:r>
      <w:r w:rsidR="00B90308" w:rsidRPr="006570BD">
        <w:rPr>
          <w:lang w:val="ru-RU"/>
        </w:rPr>
        <w:t xml:space="preserve">о, </w:t>
      </w:r>
      <w:r w:rsidRPr="006570BD">
        <w:rPr>
          <w:lang w:val="ru-RU"/>
        </w:rPr>
        <w:t>ответственн</w:t>
      </w:r>
      <w:r w:rsidR="00B90308" w:rsidRPr="006570BD">
        <w:rPr>
          <w:lang w:val="ru-RU"/>
        </w:rPr>
        <w:t>о</w:t>
      </w:r>
      <w:r w:rsidRPr="006570BD">
        <w:rPr>
          <w:lang w:val="ru-RU"/>
        </w:rPr>
        <w:t xml:space="preserve">е за </w:t>
      </w:r>
      <w:r w:rsidR="00B90308" w:rsidRPr="006570BD">
        <w:rPr>
          <w:lang w:val="ru-RU"/>
        </w:rPr>
        <w:t>его</w:t>
      </w:r>
      <w:r w:rsidRPr="006570BD">
        <w:rPr>
          <w:lang w:val="ru-RU"/>
        </w:rPr>
        <w:t xml:space="preserve"> проведение</w:t>
      </w:r>
      <w:r w:rsidR="00C14B95" w:rsidRPr="006570BD">
        <w:rPr>
          <w:lang w:val="ru-RU"/>
        </w:rPr>
        <w:t xml:space="preserve"> </w:t>
      </w:r>
      <w:r w:rsidR="00C55167" w:rsidRPr="006570BD">
        <w:rPr>
          <w:lang w:val="ru-RU"/>
        </w:rPr>
        <w:t>–</w:t>
      </w:r>
      <w:r w:rsidR="00C14B95" w:rsidRPr="006570BD">
        <w:rPr>
          <w:lang w:val="ru-RU"/>
        </w:rPr>
        <w:t xml:space="preserve"> </w:t>
      </w:r>
      <w:r w:rsidR="00C55167" w:rsidRPr="006570BD">
        <w:rPr>
          <w:lang w:val="ru-RU"/>
        </w:rPr>
        <w:t>Руководитель Волонтерского центра</w:t>
      </w:r>
      <w:r w:rsidR="00B90308" w:rsidRPr="006570BD">
        <w:rPr>
          <w:lang w:val="ru-RU"/>
        </w:rPr>
        <w:t xml:space="preserve">. </w:t>
      </w:r>
    </w:p>
    <w:p w14:paraId="08C5CA84" w14:textId="7DE460A4" w:rsidR="00B90308" w:rsidRPr="006570BD" w:rsidRDefault="00B90308" w:rsidP="00382BFE">
      <w:pPr>
        <w:pStyle w:val="a5"/>
        <w:numPr>
          <w:ilvl w:val="1"/>
          <w:numId w:val="2"/>
        </w:numPr>
        <w:tabs>
          <w:tab w:val="left" w:pos="906"/>
        </w:tabs>
        <w:spacing w:before="0"/>
        <w:ind w:left="0"/>
        <w:jc w:val="both"/>
        <w:rPr>
          <w:lang w:val="ru-RU"/>
        </w:rPr>
      </w:pPr>
      <w:r w:rsidRPr="006570BD">
        <w:rPr>
          <w:lang w:val="ru-RU"/>
        </w:rPr>
        <w:t>Корпоративное волонтерство относится к ведению Дирекции по работе с персоналом</w:t>
      </w:r>
      <w:r w:rsidR="00064E1D" w:rsidRPr="006570BD">
        <w:rPr>
          <w:lang w:val="ru-RU"/>
        </w:rPr>
        <w:t xml:space="preserve"> Холдинга</w:t>
      </w:r>
      <w:r w:rsidRPr="006570BD">
        <w:rPr>
          <w:lang w:val="ru-RU"/>
        </w:rPr>
        <w:t xml:space="preserve">. </w:t>
      </w:r>
      <w:r w:rsidR="00092D49" w:rsidRPr="006570BD">
        <w:rPr>
          <w:lang w:val="ru-RU"/>
        </w:rPr>
        <w:t>Руководитель Волонтерского центра</w:t>
      </w:r>
      <w:r w:rsidRPr="006570BD">
        <w:rPr>
          <w:lang w:val="ru-RU"/>
        </w:rPr>
        <w:t xml:space="preserve"> реализует следующие основные функции:</w:t>
      </w:r>
    </w:p>
    <w:p w14:paraId="06357AEB" w14:textId="3D5C80D2" w:rsidR="00382BFE" w:rsidRPr="006570BD" w:rsidRDefault="00B90308" w:rsidP="00382BFE">
      <w:pPr>
        <w:pStyle w:val="a5"/>
        <w:numPr>
          <w:ilvl w:val="2"/>
          <w:numId w:val="2"/>
        </w:numPr>
        <w:tabs>
          <w:tab w:val="left" w:pos="1208"/>
        </w:tabs>
        <w:spacing w:before="0"/>
        <w:ind w:left="0"/>
        <w:jc w:val="both"/>
        <w:rPr>
          <w:lang w:val="ru-RU"/>
        </w:rPr>
      </w:pPr>
      <w:r w:rsidRPr="006570BD">
        <w:rPr>
          <w:lang w:val="ru-RU"/>
        </w:rPr>
        <w:t xml:space="preserve">разработка и актуализация нормативно-методической базы, обеспечивающей </w:t>
      </w:r>
      <w:r w:rsidR="005904AC" w:rsidRPr="006570BD">
        <w:rPr>
          <w:lang w:val="ru-RU"/>
        </w:rPr>
        <w:t xml:space="preserve">деятельность </w:t>
      </w:r>
      <w:r w:rsidR="005904AC" w:rsidRPr="006570BD">
        <w:rPr>
          <w:lang w:val="ru-RU"/>
        </w:rPr>
        <w:lastRenderedPageBreak/>
        <w:t>Волонтерского центра</w:t>
      </w:r>
      <w:r w:rsidRPr="006570BD">
        <w:rPr>
          <w:lang w:val="ru-RU"/>
        </w:rPr>
        <w:t>;</w:t>
      </w:r>
      <w:r w:rsidR="00382BFE" w:rsidRPr="006570BD">
        <w:rPr>
          <w:lang w:val="ru-RU"/>
        </w:rPr>
        <w:t xml:space="preserve"> </w:t>
      </w:r>
    </w:p>
    <w:p w14:paraId="1EF1695F" w14:textId="42C82CDB" w:rsidR="00382BFE" w:rsidRPr="006570BD" w:rsidRDefault="00382BFE" w:rsidP="00382BFE">
      <w:pPr>
        <w:pStyle w:val="a5"/>
        <w:numPr>
          <w:ilvl w:val="2"/>
          <w:numId w:val="2"/>
        </w:numPr>
        <w:tabs>
          <w:tab w:val="left" w:pos="1208"/>
        </w:tabs>
        <w:spacing w:before="0"/>
        <w:ind w:left="0"/>
        <w:jc w:val="both"/>
        <w:rPr>
          <w:lang w:val="ru-RU"/>
        </w:rPr>
      </w:pPr>
      <w:r w:rsidRPr="006570BD">
        <w:rPr>
          <w:lang w:val="ru-RU"/>
        </w:rPr>
        <w:t xml:space="preserve">сбор предложений и запросов </w:t>
      </w:r>
      <w:r w:rsidR="00A0571E" w:rsidRPr="006570BD">
        <w:rPr>
          <w:lang w:val="ru-RU"/>
        </w:rPr>
        <w:t xml:space="preserve">о необходимости проведения </w:t>
      </w:r>
      <w:r w:rsidRPr="006570BD">
        <w:rPr>
          <w:lang w:val="ru-RU"/>
        </w:rPr>
        <w:t>волонтерски</w:t>
      </w:r>
      <w:r w:rsidR="00A0571E" w:rsidRPr="006570BD">
        <w:rPr>
          <w:lang w:val="ru-RU"/>
        </w:rPr>
        <w:t>х</w:t>
      </w:r>
      <w:r w:rsidRPr="006570BD">
        <w:rPr>
          <w:lang w:val="ru-RU"/>
        </w:rPr>
        <w:t xml:space="preserve"> мероприяти</w:t>
      </w:r>
      <w:r w:rsidR="00A0571E" w:rsidRPr="006570BD">
        <w:rPr>
          <w:lang w:val="ru-RU"/>
        </w:rPr>
        <w:t>й</w:t>
      </w:r>
      <w:r w:rsidRPr="006570BD">
        <w:rPr>
          <w:lang w:val="ru-RU"/>
        </w:rPr>
        <w:t xml:space="preserve"> от </w:t>
      </w:r>
      <w:proofErr w:type="spellStart"/>
      <w:r w:rsidR="00A0571E" w:rsidRPr="006570BD">
        <w:rPr>
          <w:lang w:val="ru-RU"/>
        </w:rPr>
        <w:t>Б</w:t>
      </w:r>
      <w:r w:rsidRPr="006570BD">
        <w:rPr>
          <w:lang w:val="ru-RU"/>
        </w:rPr>
        <w:t>лагополучателей</w:t>
      </w:r>
      <w:proofErr w:type="spellEnd"/>
      <w:r w:rsidRPr="006570BD">
        <w:rPr>
          <w:lang w:val="ru-RU"/>
        </w:rPr>
        <w:t xml:space="preserve">, формирование на их базе анонсов волонтерских акций/мероприятий и размещение их в </w:t>
      </w:r>
      <w:proofErr w:type="spellStart"/>
      <w:r w:rsidR="00A0571E" w:rsidRPr="006570BD">
        <w:rPr>
          <w:lang w:val="ru-RU"/>
        </w:rPr>
        <w:t>Т</w:t>
      </w:r>
      <w:r w:rsidRPr="006570BD">
        <w:rPr>
          <w:lang w:val="ru-RU"/>
        </w:rPr>
        <w:t>елеграм</w:t>
      </w:r>
      <w:proofErr w:type="spellEnd"/>
      <w:r w:rsidR="00A0571E" w:rsidRPr="006570BD">
        <w:rPr>
          <w:lang w:val="ru-RU"/>
        </w:rPr>
        <w:t>-</w:t>
      </w:r>
      <w:r w:rsidRPr="006570BD">
        <w:rPr>
          <w:lang w:val="ru-RU"/>
        </w:rPr>
        <w:t xml:space="preserve">канале </w:t>
      </w:r>
      <w:r w:rsidR="00DA57E9" w:rsidRPr="006570BD">
        <w:rPr>
          <w:lang w:val="ru-RU"/>
        </w:rPr>
        <w:t xml:space="preserve">«Газпром-Медиа волонтеры» </w:t>
      </w:r>
      <w:r w:rsidRPr="006570BD">
        <w:rPr>
          <w:lang w:val="ru-RU"/>
        </w:rPr>
        <w:t>и на сайте dobro.ru на странице аккаунта Волонтерского центра;</w:t>
      </w:r>
    </w:p>
    <w:p w14:paraId="02505471" w14:textId="1649B3A3" w:rsidR="00382BFE" w:rsidRPr="006570BD" w:rsidRDefault="00382BFE" w:rsidP="00382BFE">
      <w:pPr>
        <w:pStyle w:val="a5"/>
        <w:numPr>
          <w:ilvl w:val="2"/>
          <w:numId w:val="2"/>
        </w:numPr>
        <w:tabs>
          <w:tab w:val="left" w:pos="1208"/>
        </w:tabs>
        <w:spacing w:before="0"/>
        <w:ind w:left="0"/>
        <w:jc w:val="both"/>
        <w:rPr>
          <w:lang w:val="ru-RU"/>
        </w:rPr>
      </w:pPr>
      <w:r w:rsidRPr="006570BD">
        <w:rPr>
          <w:lang w:val="ru-RU"/>
        </w:rPr>
        <w:t>подготовка пост</w:t>
      </w:r>
      <w:r w:rsidR="00554A6C" w:rsidRPr="006570BD">
        <w:rPr>
          <w:lang w:val="ru-RU"/>
        </w:rPr>
        <w:t>-релизов о прошедших волонтерских акциях/мероприятиях;</w:t>
      </w:r>
    </w:p>
    <w:p w14:paraId="247D1EB4" w14:textId="68C6BB45" w:rsidR="00554A6C" w:rsidRPr="006570BD" w:rsidRDefault="00554A6C" w:rsidP="00382BFE">
      <w:pPr>
        <w:pStyle w:val="a5"/>
        <w:numPr>
          <w:ilvl w:val="2"/>
          <w:numId w:val="2"/>
        </w:numPr>
        <w:tabs>
          <w:tab w:val="left" w:pos="1208"/>
        </w:tabs>
        <w:spacing w:before="0"/>
        <w:ind w:left="0"/>
        <w:jc w:val="both"/>
        <w:rPr>
          <w:lang w:val="ru-RU"/>
        </w:rPr>
      </w:pPr>
      <w:r w:rsidRPr="006570BD">
        <w:rPr>
          <w:lang w:val="ru-RU"/>
        </w:rPr>
        <w:t xml:space="preserve">проставление в электронной книжке </w:t>
      </w:r>
      <w:r w:rsidR="006E24A3" w:rsidRPr="006570BD">
        <w:rPr>
          <w:lang w:val="ru-RU"/>
        </w:rPr>
        <w:t>В</w:t>
      </w:r>
      <w:r w:rsidRPr="006570BD">
        <w:rPr>
          <w:lang w:val="ru-RU"/>
        </w:rPr>
        <w:t>олонтёра на сайте dobro.ru волонтерских часов по итогам выполненных объемов работ;</w:t>
      </w:r>
    </w:p>
    <w:p w14:paraId="67DBB3A8" w14:textId="77777777" w:rsidR="00B90308" w:rsidRPr="006570BD" w:rsidRDefault="00B90308" w:rsidP="00382BFE">
      <w:pPr>
        <w:pStyle w:val="a5"/>
        <w:numPr>
          <w:ilvl w:val="2"/>
          <w:numId w:val="2"/>
        </w:numPr>
        <w:tabs>
          <w:tab w:val="left" w:pos="1208"/>
        </w:tabs>
        <w:spacing w:before="0"/>
        <w:ind w:left="0"/>
        <w:jc w:val="both"/>
        <w:rPr>
          <w:lang w:val="ru-RU"/>
        </w:rPr>
      </w:pPr>
      <w:r w:rsidRPr="006570BD">
        <w:rPr>
          <w:lang w:val="ru-RU"/>
        </w:rPr>
        <w:t>консолидация данных о волонтерских</w:t>
      </w:r>
      <w:r w:rsidRPr="006570BD">
        <w:rPr>
          <w:spacing w:val="-11"/>
          <w:lang w:val="ru-RU"/>
        </w:rPr>
        <w:t xml:space="preserve"> </w:t>
      </w:r>
      <w:r w:rsidRPr="006570BD">
        <w:rPr>
          <w:lang w:val="ru-RU"/>
        </w:rPr>
        <w:t>практиках,</w:t>
      </w:r>
      <w:r w:rsidRPr="006570BD">
        <w:rPr>
          <w:spacing w:val="-10"/>
          <w:lang w:val="ru-RU"/>
        </w:rPr>
        <w:t xml:space="preserve"> </w:t>
      </w:r>
      <w:r w:rsidRPr="006570BD">
        <w:rPr>
          <w:lang w:val="ru-RU"/>
        </w:rPr>
        <w:t>анализ</w:t>
      </w:r>
      <w:r w:rsidRPr="006570BD">
        <w:rPr>
          <w:spacing w:val="-10"/>
          <w:lang w:val="ru-RU"/>
        </w:rPr>
        <w:t xml:space="preserve"> </w:t>
      </w:r>
      <w:r w:rsidRPr="006570BD">
        <w:rPr>
          <w:lang w:val="ru-RU"/>
        </w:rPr>
        <w:t>и</w:t>
      </w:r>
      <w:r w:rsidRPr="006570BD">
        <w:rPr>
          <w:spacing w:val="-10"/>
          <w:lang w:val="ru-RU"/>
        </w:rPr>
        <w:t xml:space="preserve"> </w:t>
      </w:r>
      <w:r w:rsidRPr="006570BD">
        <w:rPr>
          <w:lang w:val="ru-RU"/>
        </w:rPr>
        <w:t>подготовка</w:t>
      </w:r>
      <w:r w:rsidRPr="006570BD">
        <w:rPr>
          <w:spacing w:val="-12"/>
          <w:lang w:val="ru-RU"/>
        </w:rPr>
        <w:t xml:space="preserve"> </w:t>
      </w:r>
      <w:r w:rsidRPr="006570BD">
        <w:rPr>
          <w:lang w:val="ru-RU"/>
        </w:rPr>
        <w:t>рекомендаций</w:t>
      </w:r>
      <w:r w:rsidRPr="006570BD">
        <w:rPr>
          <w:spacing w:val="-51"/>
          <w:lang w:val="ru-RU"/>
        </w:rPr>
        <w:t xml:space="preserve"> </w:t>
      </w:r>
      <w:r w:rsidRPr="006570BD">
        <w:rPr>
          <w:lang w:val="ru-RU"/>
        </w:rPr>
        <w:t>по повышению их</w:t>
      </w:r>
      <w:r w:rsidRPr="006570BD">
        <w:rPr>
          <w:spacing w:val="-2"/>
          <w:lang w:val="ru-RU"/>
        </w:rPr>
        <w:t xml:space="preserve"> </w:t>
      </w:r>
      <w:r w:rsidRPr="006570BD">
        <w:rPr>
          <w:lang w:val="ru-RU"/>
        </w:rPr>
        <w:t>эффективности</w:t>
      </w:r>
      <w:r w:rsidRPr="006570BD">
        <w:rPr>
          <w:spacing w:val="1"/>
          <w:lang w:val="ru-RU"/>
        </w:rPr>
        <w:t xml:space="preserve"> </w:t>
      </w:r>
      <w:r w:rsidRPr="006570BD">
        <w:rPr>
          <w:lang w:val="ru-RU"/>
        </w:rPr>
        <w:t>и результативности;</w:t>
      </w:r>
    </w:p>
    <w:p w14:paraId="728821B9" w14:textId="03F174E4" w:rsidR="00B90308" w:rsidRPr="006570BD" w:rsidRDefault="00B90308" w:rsidP="00382BFE">
      <w:pPr>
        <w:pStyle w:val="a5"/>
        <w:numPr>
          <w:ilvl w:val="2"/>
          <w:numId w:val="2"/>
        </w:numPr>
        <w:tabs>
          <w:tab w:val="left" w:pos="1208"/>
        </w:tabs>
        <w:spacing w:before="0"/>
        <w:ind w:left="0"/>
        <w:jc w:val="both"/>
        <w:rPr>
          <w:lang w:val="ru-RU"/>
        </w:rPr>
      </w:pPr>
      <w:r w:rsidRPr="006570BD">
        <w:rPr>
          <w:lang w:val="ru-RU"/>
        </w:rPr>
        <w:t>создание</w:t>
      </w:r>
      <w:r w:rsidRPr="006570BD">
        <w:rPr>
          <w:spacing w:val="15"/>
          <w:lang w:val="ru-RU"/>
        </w:rPr>
        <w:t xml:space="preserve"> </w:t>
      </w:r>
      <w:r w:rsidRPr="006570BD">
        <w:rPr>
          <w:lang w:val="ru-RU"/>
        </w:rPr>
        <w:t>и</w:t>
      </w:r>
      <w:r w:rsidRPr="006570BD">
        <w:rPr>
          <w:spacing w:val="14"/>
          <w:lang w:val="ru-RU"/>
        </w:rPr>
        <w:t xml:space="preserve"> </w:t>
      </w:r>
      <w:r w:rsidRPr="006570BD">
        <w:rPr>
          <w:lang w:val="ru-RU"/>
        </w:rPr>
        <w:t>внедрение</w:t>
      </w:r>
      <w:r w:rsidRPr="006570BD">
        <w:rPr>
          <w:spacing w:val="13"/>
          <w:lang w:val="ru-RU"/>
        </w:rPr>
        <w:t xml:space="preserve"> </w:t>
      </w:r>
      <w:r w:rsidRPr="006570BD">
        <w:rPr>
          <w:lang w:val="ru-RU"/>
        </w:rPr>
        <w:t>механизмов</w:t>
      </w:r>
      <w:r w:rsidRPr="006570BD">
        <w:rPr>
          <w:spacing w:val="17"/>
          <w:lang w:val="ru-RU"/>
        </w:rPr>
        <w:t xml:space="preserve"> </w:t>
      </w:r>
      <w:r w:rsidRPr="006570BD">
        <w:rPr>
          <w:lang w:val="ru-RU"/>
        </w:rPr>
        <w:t>обучения</w:t>
      </w:r>
      <w:r w:rsidRPr="006570BD">
        <w:rPr>
          <w:spacing w:val="13"/>
          <w:lang w:val="ru-RU"/>
        </w:rPr>
        <w:t xml:space="preserve"> </w:t>
      </w:r>
      <w:r w:rsidRPr="006570BD">
        <w:rPr>
          <w:lang w:val="ru-RU"/>
        </w:rPr>
        <w:t>и</w:t>
      </w:r>
      <w:r w:rsidRPr="006570BD">
        <w:rPr>
          <w:spacing w:val="14"/>
          <w:lang w:val="ru-RU"/>
        </w:rPr>
        <w:t xml:space="preserve"> </w:t>
      </w:r>
      <w:r w:rsidRPr="006570BD">
        <w:rPr>
          <w:lang w:val="ru-RU"/>
        </w:rPr>
        <w:t>мотивации</w:t>
      </w:r>
      <w:r w:rsidRPr="006570BD">
        <w:rPr>
          <w:spacing w:val="16"/>
          <w:lang w:val="ru-RU"/>
        </w:rPr>
        <w:t xml:space="preserve"> </w:t>
      </w:r>
      <w:r w:rsidR="00784F19" w:rsidRPr="006570BD">
        <w:rPr>
          <w:lang w:val="ru-RU"/>
        </w:rPr>
        <w:t>К</w:t>
      </w:r>
      <w:r w:rsidRPr="006570BD">
        <w:rPr>
          <w:lang w:val="ru-RU"/>
        </w:rPr>
        <w:t>орпоративных</w:t>
      </w:r>
      <w:r w:rsidRPr="006570BD">
        <w:rPr>
          <w:spacing w:val="14"/>
          <w:lang w:val="ru-RU"/>
        </w:rPr>
        <w:t xml:space="preserve"> </w:t>
      </w:r>
      <w:r w:rsidRPr="006570BD">
        <w:rPr>
          <w:lang w:val="ru-RU"/>
        </w:rPr>
        <w:t>волонтеров,</w:t>
      </w:r>
      <w:r w:rsidRPr="006570BD">
        <w:rPr>
          <w:spacing w:val="-1"/>
          <w:lang w:val="ru-RU"/>
        </w:rPr>
        <w:t xml:space="preserve"> </w:t>
      </w:r>
      <w:r w:rsidRPr="006570BD">
        <w:rPr>
          <w:lang w:val="ru-RU"/>
        </w:rPr>
        <w:t>необходимых</w:t>
      </w:r>
      <w:r w:rsidRPr="006570BD">
        <w:rPr>
          <w:spacing w:val="-2"/>
          <w:lang w:val="ru-RU"/>
        </w:rPr>
        <w:t xml:space="preserve"> </w:t>
      </w:r>
      <w:r w:rsidRPr="006570BD">
        <w:rPr>
          <w:lang w:val="ru-RU"/>
        </w:rPr>
        <w:t>для</w:t>
      </w:r>
      <w:r w:rsidRPr="006570BD">
        <w:rPr>
          <w:spacing w:val="-2"/>
          <w:lang w:val="ru-RU"/>
        </w:rPr>
        <w:t xml:space="preserve"> </w:t>
      </w:r>
      <w:r w:rsidRPr="006570BD">
        <w:rPr>
          <w:lang w:val="ru-RU"/>
        </w:rPr>
        <w:t>успешной реализации</w:t>
      </w:r>
      <w:r w:rsidRPr="006570BD">
        <w:rPr>
          <w:spacing w:val="-4"/>
          <w:lang w:val="ru-RU"/>
        </w:rPr>
        <w:t xml:space="preserve"> </w:t>
      </w:r>
      <w:r w:rsidRPr="006570BD">
        <w:rPr>
          <w:lang w:val="ru-RU"/>
        </w:rPr>
        <w:t xml:space="preserve">практики </w:t>
      </w:r>
      <w:r w:rsidR="003E2C10" w:rsidRPr="006570BD">
        <w:rPr>
          <w:lang w:val="ru-RU"/>
        </w:rPr>
        <w:t>В</w:t>
      </w:r>
      <w:r w:rsidRPr="006570BD">
        <w:rPr>
          <w:lang w:val="ru-RU"/>
        </w:rPr>
        <w:t>олонтерс</w:t>
      </w:r>
      <w:r w:rsidR="003E2C10" w:rsidRPr="006570BD">
        <w:rPr>
          <w:lang w:val="ru-RU"/>
        </w:rPr>
        <w:t>кой деятельности</w:t>
      </w:r>
      <w:r w:rsidRPr="006570BD">
        <w:rPr>
          <w:lang w:val="ru-RU"/>
        </w:rPr>
        <w:t>;</w:t>
      </w:r>
    </w:p>
    <w:p w14:paraId="6B82B369" w14:textId="1B262EA6" w:rsidR="00B90308" w:rsidRPr="006570BD" w:rsidRDefault="00B90308" w:rsidP="00382BFE">
      <w:pPr>
        <w:pStyle w:val="a5"/>
        <w:numPr>
          <w:ilvl w:val="2"/>
          <w:numId w:val="2"/>
        </w:numPr>
        <w:tabs>
          <w:tab w:val="left" w:pos="1208"/>
        </w:tabs>
        <w:spacing w:before="0"/>
        <w:ind w:left="0"/>
        <w:jc w:val="both"/>
        <w:rPr>
          <w:lang w:val="ru-RU"/>
        </w:rPr>
      </w:pPr>
      <w:r w:rsidRPr="006570BD">
        <w:rPr>
          <w:lang w:val="ru-RU"/>
        </w:rPr>
        <w:t>поиск</w:t>
      </w:r>
      <w:r w:rsidRPr="006570BD">
        <w:rPr>
          <w:spacing w:val="-3"/>
          <w:lang w:val="ru-RU"/>
        </w:rPr>
        <w:t xml:space="preserve"> </w:t>
      </w:r>
      <w:r w:rsidRPr="006570BD">
        <w:rPr>
          <w:lang w:val="ru-RU"/>
        </w:rPr>
        <w:t>и</w:t>
      </w:r>
      <w:r w:rsidRPr="006570BD">
        <w:rPr>
          <w:spacing w:val="-2"/>
          <w:lang w:val="ru-RU"/>
        </w:rPr>
        <w:t xml:space="preserve"> </w:t>
      </w:r>
      <w:r w:rsidRPr="006570BD">
        <w:rPr>
          <w:lang w:val="ru-RU"/>
        </w:rPr>
        <w:t>привлечение</w:t>
      </w:r>
      <w:r w:rsidRPr="006570BD">
        <w:rPr>
          <w:spacing w:val="-2"/>
          <w:lang w:val="ru-RU"/>
        </w:rPr>
        <w:t xml:space="preserve"> </w:t>
      </w:r>
      <w:r w:rsidRPr="006570BD">
        <w:rPr>
          <w:lang w:val="ru-RU"/>
        </w:rPr>
        <w:t>партнеров</w:t>
      </w:r>
      <w:r w:rsidR="00784F19" w:rsidRPr="006570BD">
        <w:rPr>
          <w:lang w:val="ru-RU"/>
        </w:rPr>
        <w:t xml:space="preserve"> для осуществления Волонтерской деятельности</w:t>
      </w:r>
      <w:r w:rsidRPr="006570BD">
        <w:rPr>
          <w:lang w:val="ru-RU"/>
        </w:rPr>
        <w:t>;</w:t>
      </w:r>
    </w:p>
    <w:p w14:paraId="1029B111" w14:textId="611DFC28" w:rsidR="00B90308" w:rsidRPr="006570BD" w:rsidRDefault="00B90308" w:rsidP="00382BFE">
      <w:pPr>
        <w:pStyle w:val="a5"/>
        <w:numPr>
          <w:ilvl w:val="2"/>
          <w:numId w:val="2"/>
        </w:numPr>
        <w:tabs>
          <w:tab w:val="left" w:pos="1208"/>
        </w:tabs>
        <w:spacing w:before="0"/>
        <w:ind w:left="0"/>
        <w:jc w:val="both"/>
        <w:rPr>
          <w:lang w:val="ru-RU"/>
        </w:rPr>
      </w:pPr>
      <w:r w:rsidRPr="006570BD">
        <w:rPr>
          <w:lang w:val="ru-RU"/>
        </w:rPr>
        <w:t>координация</w:t>
      </w:r>
      <w:r w:rsidRPr="006570BD">
        <w:rPr>
          <w:spacing w:val="-5"/>
          <w:lang w:val="ru-RU"/>
        </w:rPr>
        <w:t xml:space="preserve"> </w:t>
      </w:r>
      <w:r w:rsidR="00784F19" w:rsidRPr="006570BD">
        <w:rPr>
          <w:lang w:val="ru-RU"/>
        </w:rPr>
        <w:t>К</w:t>
      </w:r>
      <w:r w:rsidRPr="006570BD">
        <w:rPr>
          <w:lang w:val="ru-RU"/>
        </w:rPr>
        <w:t>орпоративных</w:t>
      </w:r>
      <w:r w:rsidRPr="006570BD">
        <w:rPr>
          <w:spacing w:val="-4"/>
          <w:lang w:val="ru-RU"/>
        </w:rPr>
        <w:t xml:space="preserve"> </w:t>
      </w:r>
      <w:r w:rsidRPr="006570BD">
        <w:rPr>
          <w:lang w:val="ru-RU"/>
        </w:rPr>
        <w:t>волонтеров;</w:t>
      </w:r>
    </w:p>
    <w:p w14:paraId="2A7A9EA3" w14:textId="565F869D" w:rsidR="00B90308" w:rsidRPr="006570BD" w:rsidRDefault="00B90308" w:rsidP="00382BFE">
      <w:pPr>
        <w:pStyle w:val="a5"/>
        <w:numPr>
          <w:ilvl w:val="2"/>
          <w:numId w:val="2"/>
        </w:numPr>
        <w:tabs>
          <w:tab w:val="left" w:pos="1208"/>
        </w:tabs>
        <w:spacing w:before="0"/>
        <w:ind w:left="0"/>
        <w:jc w:val="both"/>
        <w:rPr>
          <w:lang w:val="ru-RU"/>
        </w:rPr>
      </w:pPr>
      <w:r w:rsidRPr="006570BD">
        <w:rPr>
          <w:lang w:val="ru-RU"/>
        </w:rPr>
        <w:t>ведение</w:t>
      </w:r>
      <w:r w:rsidRPr="006570BD">
        <w:rPr>
          <w:spacing w:val="25"/>
          <w:lang w:val="ru-RU"/>
        </w:rPr>
        <w:t xml:space="preserve"> </w:t>
      </w:r>
      <w:r w:rsidRPr="006570BD">
        <w:rPr>
          <w:lang w:val="ru-RU"/>
        </w:rPr>
        <w:t>на</w:t>
      </w:r>
      <w:r w:rsidRPr="006570BD">
        <w:rPr>
          <w:spacing w:val="24"/>
          <w:lang w:val="ru-RU"/>
        </w:rPr>
        <w:t xml:space="preserve"> </w:t>
      </w:r>
      <w:r w:rsidRPr="006570BD">
        <w:rPr>
          <w:lang w:val="ru-RU"/>
        </w:rPr>
        <w:t>постоянной</w:t>
      </w:r>
      <w:r w:rsidRPr="006570BD">
        <w:rPr>
          <w:spacing w:val="24"/>
          <w:lang w:val="ru-RU"/>
        </w:rPr>
        <w:t xml:space="preserve"> </w:t>
      </w:r>
      <w:r w:rsidRPr="006570BD">
        <w:rPr>
          <w:lang w:val="ru-RU"/>
        </w:rPr>
        <w:t>основе</w:t>
      </w:r>
      <w:r w:rsidRPr="006570BD">
        <w:rPr>
          <w:spacing w:val="25"/>
          <w:lang w:val="ru-RU"/>
        </w:rPr>
        <w:t xml:space="preserve"> </w:t>
      </w:r>
      <w:r w:rsidRPr="006570BD">
        <w:rPr>
          <w:lang w:val="ru-RU"/>
        </w:rPr>
        <w:t>учета</w:t>
      </w:r>
      <w:r w:rsidRPr="006570BD">
        <w:rPr>
          <w:spacing w:val="24"/>
          <w:lang w:val="ru-RU"/>
        </w:rPr>
        <w:t xml:space="preserve"> </w:t>
      </w:r>
      <w:r w:rsidRPr="006570BD">
        <w:rPr>
          <w:lang w:val="ru-RU"/>
        </w:rPr>
        <w:t>значимых</w:t>
      </w:r>
      <w:r w:rsidRPr="006570BD">
        <w:rPr>
          <w:spacing w:val="23"/>
          <w:lang w:val="ru-RU"/>
        </w:rPr>
        <w:t xml:space="preserve"> </w:t>
      </w:r>
      <w:r w:rsidRPr="006570BD">
        <w:rPr>
          <w:lang w:val="ru-RU"/>
        </w:rPr>
        <w:t>параметров,</w:t>
      </w:r>
      <w:r w:rsidRPr="006570BD">
        <w:rPr>
          <w:spacing w:val="24"/>
          <w:lang w:val="ru-RU"/>
        </w:rPr>
        <w:t xml:space="preserve"> </w:t>
      </w:r>
      <w:r w:rsidRPr="006570BD">
        <w:rPr>
          <w:lang w:val="ru-RU"/>
        </w:rPr>
        <w:t>связанных</w:t>
      </w:r>
      <w:r w:rsidRPr="006570BD">
        <w:rPr>
          <w:spacing w:val="23"/>
          <w:lang w:val="ru-RU"/>
        </w:rPr>
        <w:t xml:space="preserve"> </w:t>
      </w:r>
      <w:r w:rsidRPr="006570BD">
        <w:rPr>
          <w:lang w:val="ru-RU"/>
        </w:rPr>
        <w:t>с</w:t>
      </w:r>
      <w:r w:rsidRPr="006570BD">
        <w:rPr>
          <w:spacing w:val="23"/>
          <w:lang w:val="ru-RU"/>
        </w:rPr>
        <w:t xml:space="preserve"> </w:t>
      </w:r>
      <w:r w:rsidRPr="006570BD">
        <w:rPr>
          <w:lang w:val="ru-RU"/>
        </w:rPr>
        <w:t>организацией</w:t>
      </w:r>
      <w:r w:rsidRPr="006570BD">
        <w:rPr>
          <w:spacing w:val="-1"/>
          <w:lang w:val="ru-RU"/>
        </w:rPr>
        <w:t xml:space="preserve"> </w:t>
      </w:r>
      <w:r w:rsidR="00784F19" w:rsidRPr="006570BD">
        <w:rPr>
          <w:lang w:val="ru-RU"/>
        </w:rPr>
        <w:t>В</w:t>
      </w:r>
      <w:r w:rsidRPr="006570BD">
        <w:rPr>
          <w:lang w:val="ru-RU"/>
        </w:rPr>
        <w:t>олонтерской</w:t>
      </w:r>
      <w:r w:rsidRPr="006570BD">
        <w:rPr>
          <w:spacing w:val="-2"/>
          <w:lang w:val="ru-RU"/>
        </w:rPr>
        <w:t xml:space="preserve"> </w:t>
      </w:r>
      <w:r w:rsidRPr="006570BD">
        <w:rPr>
          <w:lang w:val="ru-RU"/>
        </w:rPr>
        <w:t>деятельности;</w:t>
      </w:r>
    </w:p>
    <w:p w14:paraId="3D24954D" w14:textId="29BC0715" w:rsidR="00B90308" w:rsidRPr="006570BD" w:rsidRDefault="00B90308" w:rsidP="00382BFE">
      <w:pPr>
        <w:pStyle w:val="a5"/>
        <w:numPr>
          <w:ilvl w:val="2"/>
          <w:numId w:val="2"/>
        </w:numPr>
        <w:tabs>
          <w:tab w:val="left" w:pos="1208"/>
        </w:tabs>
        <w:spacing w:before="0"/>
        <w:ind w:left="0"/>
        <w:jc w:val="both"/>
        <w:rPr>
          <w:lang w:val="ru-RU"/>
        </w:rPr>
      </w:pPr>
      <w:r w:rsidRPr="006570BD">
        <w:rPr>
          <w:lang w:val="ru-RU"/>
        </w:rPr>
        <w:t>внедрение</w:t>
      </w:r>
      <w:r w:rsidRPr="006570BD">
        <w:rPr>
          <w:spacing w:val="-5"/>
          <w:lang w:val="ru-RU"/>
        </w:rPr>
        <w:t xml:space="preserve"> </w:t>
      </w:r>
      <w:r w:rsidRPr="006570BD">
        <w:rPr>
          <w:lang w:val="ru-RU"/>
        </w:rPr>
        <w:t>инструментов</w:t>
      </w:r>
      <w:r w:rsidRPr="006570BD">
        <w:rPr>
          <w:spacing w:val="-4"/>
          <w:lang w:val="ru-RU"/>
        </w:rPr>
        <w:t xml:space="preserve"> </w:t>
      </w:r>
      <w:r w:rsidRPr="006570BD">
        <w:rPr>
          <w:lang w:val="ru-RU"/>
        </w:rPr>
        <w:t>вовлечения</w:t>
      </w:r>
      <w:r w:rsidRPr="006570BD">
        <w:rPr>
          <w:spacing w:val="-6"/>
          <w:lang w:val="ru-RU"/>
        </w:rPr>
        <w:t xml:space="preserve"> </w:t>
      </w:r>
      <w:r w:rsidRPr="006570BD">
        <w:rPr>
          <w:lang w:val="ru-RU"/>
        </w:rPr>
        <w:t>сотрудников</w:t>
      </w:r>
      <w:r w:rsidRPr="006570BD">
        <w:rPr>
          <w:spacing w:val="-1"/>
          <w:lang w:val="ru-RU"/>
        </w:rPr>
        <w:t xml:space="preserve"> </w:t>
      </w:r>
      <w:r w:rsidR="00784F19" w:rsidRPr="006570BD">
        <w:rPr>
          <w:spacing w:val="-1"/>
          <w:lang w:val="ru-RU"/>
        </w:rPr>
        <w:t xml:space="preserve">Холдинга и Активов </w:t>
      </w:r>
      <w:r w:rsidRPr="006570BD">
        <w:rPr>
          <w:lang w:val="ru-RU"/>
        </w:rPr>
        <w:t>в</w:t>
      </w:r>
      <w:r w:rsidRPr="006570BD">
        <w:rPr>
          <w:spacing w:val="-6"/>
          <w:lang w:val="ru-RU"/>
        </w:rPr>
        <w:t xml:space="preserve"> </w:t>
      </w:r>
      <w:r w:rsidR="00784F19" w:rsidRPr="006570BD">
        <w:rPr>
          <w:lang w:val="ru-RU"/>
        </w:rPr>
        <w:t>В</w:t>
      </w:r>
      <w:r w:rsidRPr="006570BD">
        <w:rPr>
          <w:lang w:val="ru-RU"/>
        </w:rPr>
        <w:t>олонтерскую</w:t>
      </w:r>
      <w:r w:rsidRPr="006570BD">
        <w:rPr>
          <w:spacing w:val="-6"/>
          <w:lang w:val="ru-RU"/>
        </w:rPr>
        <w:t xml:space="preserve"> </w:t>
      </w:r>
      <w:r w:rsidRPr="006570BD">
        <w:rPr>
          <w:lang w:val="ru-RU"/>
        </w:rPr>
        <w:t>деятельность;</w:t>
      </w:r>
    </w:p>
    <w:p w14:paraId="3F808CC1" w14:textId="2E170C30" w:rsidR="00B90308" w:rsidRPr="006570BD" w:rsidRDefault="00B90308" w:rsidP="00382BFE">
      <w:pPr>
        <w:pStyle w:val="a5"/>
        <w:numPr>
          <w:ilvl w:val="2"/>
          <w:numId w:val="2"/>
        </w:numPr>
        <w:tabs>
          <w:tab w:val="left" w:pos="1208"/>
        </w:tabs>
        <w:spacing w:before="0"/>
        <w:ind w:left="0"/>
        <w:jc w:val="both"/>
        <w:rPr>
          <w:lang w:val="ru-RU"/>
        </w:rPr>
      </w:pPr>
      <w:r w:rsidRPr="006570BD">
        <w:rPr>
          <w:lang w:val="ru-RU"/>
        </w:rPr>
        <w:t>внедрение</w:t>
      </w:r>
      <w:r w:rsidRPr="006570BD">
        <w:rPr>
          <w:spacing w:val="32"/>
          <w:lang w:val="ru-RU"/>
        </w:rPr>
        <w:t xml:space="preserve"> </w:t>
      </w:r>
      <w:r w:rsidRPr="006570BD">
        <w:rPr>
          <w:lang w:val="ru-RU"/>
        </w:rPr>
        <w:t>механизмов</w:t>
      </w:r>
      <w:r w:rsidRPr="006570BD">
        <w:rPr>
          <w:spacing w:val="33"/>
          <w:lang w:val="ru-RU"/>
        </w:rPr>
        <w:t xml:space="preserve"> </w:t>
      </w:r>
      <w:r w:rsidRPr="006570BD">
        <w:rPr>
          <w:lang w:val="ru-RU"/>
        </w:rPr>
        <w:t>нематериальной</w:t>
      </w:r>
      <w:r w:rsidRPr="006570BD">
        <w:rPr>
          <w:spacing w:val="33"/>
          <w:lang w:val="ru-RU"/>
        </w:rPr>
        <w:t xml:space="preserve"> </w:t>
      </w:r>
      <w:r w:rsidRPr="006570BD">
        <w:rPr>
          <w:lang w:val="ru-RU"/>
        </w:rPr>
        <w:t>мотивации</w:t>
      </w:r>
      <w:r w:rsidRPr="006570BD">
        <w:rPr>
          <w:spacing w:val="31"/>
          <w:lang w:val="ru-RU"/>
        </w:rPr>
        <w:t xml:space="preserve"> </w:t>
      </w:r>
      <w:r w:rsidRPr="006570BD">
        <w:rPr>
          <w:lang w:val="ru-RU"/>
        </w:rPr>
        <w:t>и</w:t>
      </w:r>
      <w:r w:rsidRPr="006570BD">
        <w:rPr>
          <w:spacing w:val="31"/>
          <w:lang w:val="ru-RU"/>
        </w:rPr>
        <w:t xml:space="preserve"> </w:t>
      </w:r>
      <w:r w:rsidRPr="006570BD">
        <w:rPr>
          <w:lang w:val="ru-RU"/>
        </w:rPr>
        <w:t>поощрения</w:t>
      </w:r>
      <w:r w:rsidRPr="006570BD">
        <w:rPr>
          <w:spacing w:val="32"/>
          <w:lang w:val="ru-RU"/>
        </w:rPr>
        <w:t xml:space="preserve"> </w:t>
      </w:r>
      <w:r w:rsidRPr="006570BD">
        <w:rPr>
          <w:lang w:val="ru-RU"/>
        </w:rPr>
        <w:t>сотрудников,</w:t>
      </w:r>
      <w:r w:rsidRPr="006570BD">
        <w:rPr>
          <w:spacing w:val="-52"/>
          <w:lang w:val="ru-RU"/>
        </w:rPr>
        <w:t xml:space="preserve"> </w:t>
      </w:r>
      <w:r w:rsidRPr="006570BD">
        <w:rPr>
          <w:lang w:val="ru-RU"/>
        </w:rPr>
        <w:t>участвующих</w:t>
      </w:r>
      <w:r w:rsidRPr="006570BD">
        <w:rPr>
          <w:spacing w:val="-2"/>
          <w:lang w:val="ru-RU"/>
        </w:rPr>
        <w:t xml:space="preserve"> </w:t>
      </w:r>
      <w:r w:rsidRPr="006570BD">
        <w:rPr>
          <w:lang w:val="ru-RU"/>
        </w:rPr>
        <w:t xml:space="preserve">в </w:t>
      </w:r>
      <w:r w:rsidR="00784F19" w:rsidRPr="006570BD">
        <w:rPr>
          <w:lang w:val="ru-RU"/>
        </w:rPr>
        <w:t>К</w:t>
      </w:r>
      <w:r w:rsidRPr="006570BD">
        <w:rPr>
          <w:lang w:val="ru-RU"/>
        </w:rPr>
        <w:t>орпоративно</w:t>
      </w:r>
      <w:r w:rsidR="00784F19" w:rsidRPr="006570BD">
        <w:rPr>
          <w:lang w:val="ru-RU"/>
        </w:rPr>
        <w:t>м</w:t>
      </w:r>
      <w:r w:rsidRPr="006570BD">
        <w:rPr>
          <w:lang w:val="ru-RU"/>
        </w:rPr>
        <w:t xml:space="preserve"> </w:t>
      </w:r>
      <w:proofErr w:type="spellStart"/>
      <w:r w:rsidRPr="006570BD">
        <w:rPr>
          <w:lang w:val="ru-RU"/>
        </w:rPr>
        <w:t>волонтерств</w:t>
      </w:r>
      <w:r w:rsidR="00784F19" w:rsidRPr="006570BD">
        <w:rPr>
          <w:lang w:val="ru-RU"/>
        </w:rPr>
        <w:t>е</w:t>
      </w:r>
      <w:proofErr w:type="spellEnd"/>
      <w:r w:rsidRPr="006570BD">
        <w:rPr>
          <w:lang w:val="ru-RU"/>
        </w:rPr>
        <w:t>;</w:t>
      </w:r>
    </w:p>
    <w:p w14:paraId="7D7EC540" w14:textId="0EDF8F8B" w:rsidR="00EB7AFA" w:rsidRPr="006570BD" w:rsidRDefault="00B90308" w:rsidP="00EB7AFA">
      <w:pPr>
        <w:pStyle w:val="a5"/>
        <w:numPr>
          <w:ilvl w:val="2"/>
          <w:numId w:val="2"/>
        </w:numPr>
        <w:tabs>
          <w:tab w:val="left" w:pos="1208"/>
        </w:tabs>
        <w:spacing w:before="0"/>
        <w:ind w:left="0"/>
        <w:jc w:val="both"/>
        <w:rPr>
          <w:lang w:val="ru-RU"/>
        </w:rPr>
      </w:pPr>
      <w:r w:rsidRPr="006570BD">
        <w:rPr>
          <w:lang w:val="ru-RU"/>
        </w:rPr>
        <w:t xml:space="preserve">представление </w:t>
      </w:r>
      <w:r w:rsidR="00170280" w:rsidRPr="006570BD">
        <w:rPr>
          <w:lang w:val="ru-RU"/>
        </w:rPr>
        <w:t xml:space="preserve">сведений о </w:t>
      </w:r>
      <w:r w:rsidRPr="006570BD">
        <w:rPr>
          <w:lang w:val="ru-RU"/>
        </w:rPr>
        <w:t>результат</w:t>
      </w:r>
      <w:r w:rsidR="00170280" w:rsidRPr="006570BD">
        <w:rPr>
          <w:lang w:val="ru-RU"/>
        </w:rPr>
        <w:t>ах</w:t>
      </w:r>
      <w:r w:rsidRPr="006570BD">
        <w:rPr>
          <w:lang w:val="ru-RU"/>
        </w:rPr>
        <w:t xml:space="preserve"> </w:t>
      </w:r>
      <w:r w:rsidR="00784F19" w:rsidRPr="006570BD">
        <w:rPr>
          <w:lang w:val="ru-RU"/>
        </w:rPr>
        <w:t>В</w:t>
      </w:r>
      <w:r w:rsidRPr="006570BD">
        <w:rPr>
          <w:lang w:val="ru-RU"/>
        </w:rPr>
        <w:t>олонтерской деятельности Холдинга</w:t>
      </w:r>
      <w:r w:rsidR="00784F19" w:rsidRPr="006570BD">
        <w:rPr>
          <w:lang w:val="ru-RU"/>
        </w:rPr>
        <w:t xml:space="preserve"> и Активов</w:t>
      </w:r>
      <w:r w:rsidRPr="006570BD">
        <w:rPr>
          <w:lang w:val="ru-RU"/>
        </w:rPr>
        <w:t xml:space="preserve"> органам государственной власти (по </w:t>
      </w:r>
      <w:r w:rsidR="00170280" w:rsidRPr="006570BD">
        <w:rPr>
          <w:lang w:val="ru-RU"/>
        </w:rPr>
        <w:t xml:space="preserve">письменному </w:t>
      </w:r>
      <w:r w:rsidRPr="006570BD">
        <w:rPr>
          <w:lang w:val="ru-RU"/>
        </w:rPr>
        <w:t>запросу), а также на профильных мероприятиях федерального и</w:t>
      </w:r>
      <w:r w:rsidRPr="006570BD">
        <w:rPr>
          <w:spacing w:val="-2"/>
          <w:lang w:val="ru-RU"/>
        </w:rPr>
        <w:t xml:space="preserve"> </w:t>
      </w:r>
      <w:r w:rsidRPr="006570BD">
        <w:rPr>
          <w:lang w:val="ru-RU"/>
        </w:rPr>
        <w:t>регионального</w:t>
      </w:r>
      <w:r w:rsidRPr="006570BD">
        <w:rPr>
          <w:spacing w:val="1"/>
          <w:lang w:val="ru-RU"/>
        </w:rPr>
        <w:t xml:space="preserve"> </w:t>
      </w:r>
      <w:r w:rsidRPr="006570BD">
        <w:rPr>
          <w:lang w:val="ru-RU"/>
        </w:rPr>
        <w:t>уровня.</w:t>
      </w:r>
    </w:p>
    <w:p w14:paraId="2805A26B" w14:textId="31927E6B" w:rsidR="00EA19CC" w:rsidRPr="006570BD" w:rsidRDefault="00EB7AFA" w:rsidP="00EB7AFA">
      <w:pPr>
        <w:pStyle w:val="a5"/>
        <w:numPr>
          <w:ilvl w:val="1"/>
          <w:numId w:val="2"/>
        </w:numPr>
        <w:tabs>
          <w:tab w:val="left" w:pos="906"/>
        </w:tabs>
        <w:spacing w:before="0"/>
        <w:ind w:left="0"/>
        <w:jc w:val="both"/>
        <w:rPr>
          <w:lang w:val="ru-RU"/>
        </w:rPr>
      </w:pPr>
      <w:r w:rsidRPr="006570BD">
        <w:rPr>
          <w:lang w:val="ru-RU"/>
        </w:rPr>
        <w:t xml:space="preserve">Основными направлениями </w:t>
      </w:r>
      <w:r w:rsidR="008D6EEF" w:rsidRPr="006570BD">
        <w:rPr>
          <w:lang w:val="ru-RU"/>
        </w:rPr>
        <w:t>В</w:t>
      </w:r>
      <w:r w:rsidRPr="006570BD">
        <w:rPr>
          <w:lang w:val="ru-RU"/>
        </w:rPr>
        <w:t xml:space="preserve">олонтерской деятельности являются: </w:t>
      </w:r>
    </w:p>
    <w:p w14:paraId="09288469" w14:textId="5D0D93CA" w:rsidR="00EA19CC" w:rsidRPr="006570BD" w:rsidRDefault="00EB7AFA" w:rsidP="00EA19CC">
      <w:pPr>
        <w:pStyle w:val="a5"/>
        <w:numPr>
          <w:ilvl w:val="2"/>
          <w:numId w:val="2"/>
        </w:numPr>
        <w:tabs>
          <w:tab w:val="left" w:pos="1208"/>
        </w:tabs>
        <w:spacing w:before="0"/>
        <w:ind w:left="0"/>
        <w:jc w:val="both"/>
        <w:rPr>
          <w:lang w:val="ru-RU"/>
        </w:rPr>
      </w:pPr>
      <w:r w:rsidRPr="006570BD">
        <w:rPr>
          <w:lang w:val="ru-RU"/>
        </w:rPr>
        <w:t xml:space="preserve">оказание помощи </w:t>
      </w:r>
      <w:proofErr w:type="spellStart"/>
      <w:r w:rsidR="00275D2F" w:rsidRPr="006570BD">
        <w:rPr>
          <w:lang w:val="ru-RU"/>
        </w:rPr>
        <w:t>Благополучателям</w:t>
      </w:r>
      <w:proofErr w:type="spellEnd"/>
      <w:r w:rsidRPr="006570BD">
        <w:rPr>
          <w:lang w:val="ru-RU"/>
        </w:rPr>
        <w:t xml:space="preserve">; </w:t>
      </w:r>
    </w:p>
    <w:p w14:paraId="459DC0C2" w14:textId="6CEB95F4" w:rsidR="00EA19CC" w:rsidRPr="006570BD" w:rsidRDefault="00EB7AFA" w:rsidP="00EA19CC">
      <w:pPr>
        <w:pStyle w:val="a5"/>
        <w:numPr>
          <w:ilvl w:val="2"/>
          <w:numId w:val="2"/>
        </w:numPr>
        <w:tabs>
          <w:tab w:val="left" w:pos="1208"/>
        </w:tabs>
        <w:spacing w:before="0"/>
        <w:ind w:left="0"/>
        <w:jc w:val="both"/>
        <w:rPr>
          <w:lang w:val="ru-RU"/>
        </w:rPr>
      </w:pPr>
      <w:r w:rsidRPr="006570BD">
        <w:rPr>
          <w:lang w:val="ru-RU"/>
        </w:rPr>
        <w:t xml:space="preserve">участие в защите и охране окружающей среды и благоустройстве территорий, реставрации памятников духовного и культурного наследия; </w:t>
      </w:r>
    </w:p>
    <w:p w14:paraId="7F6AE12E" w14:textId="24E4AF39" w:rsidR="00EA19CC" w:rsidRPr="006570BD" w:rsidRDefault="00EB7AFA" w:rsidP="00EA19CC">
      <w:pPr>
        <w:pStyle w:val="a5"/>
        <w:numPr>
          <w:ilvl w:val="2"/>
          <w:numId w:val="2"/>
        </w:numPr>
        <w:tabs>
          <w:tab w:val="left" w:pos="1208"/>
        </w:tabs>
        <w:spacing w:before="0"/>
        <w:ind w:left="0"/>
        <w:jc w:val="both"/>
        <w:rPr>
          <w:lang w:val="ru-RU"/>
        </w:rPr>
      </w:pPr>
      <w:r w:rsidRPr="006570BD">
        <w:rPr>
          <w:lang w:val="ru-RU"/>
        </w:rPr>
        <w:t xml:space="preserve">участие в развитии и популяризации физической культуры и спорта, пропаганде здорового образа жизни; </w:t>
      </w:r>
    </w:p>
    <w:p w14:paraId="11F7711A" w14:textId="7B2E7DDE" w:rsidR="00EA19CC" w:rsidRPr="006570BD" w:rsidRDefault="00EB7AFA" w:rsidP="00EA19CC">
      <w:pPr>
        <w:pStyle w:val="a5"/>
        <w:numPr>
          <w:ilvl w:val="2"/>
          <w:numId w:val="2"/>
        </w:numPr>
        <w:tabs>
          <w:tab w:val="left" w:pos="1208"/>
        </w:tabs>
        <w:spacing w:before="0"/>
        <w:ind w:left="0"/>
        <w:jc w:val="both"/>
        <w:rPr>
          <w:lang w:val="ru-RU"/>
        </w:rPr>
      </w:pPr>
      <w:r w:rsidRPr="006570BD">
        <w:rPr>
          <w:lang w:val="ru-RU"/>
        </w:rPr>
        <w:t>участие в проведении массовых, культурных, спортивных и других зрелищных и общественных мероприяти</w:t>
      </w:r>
      <w:r w:rsidR="00705705" w:rsidRPr="006570BD">
        <w:rPr>
          <w:lang w:val="ru-RU"/>
        </w:rPr>
        <w:t>ях</w:t>
      </w:r>
      <w:r w:rsidRPr="006570BD">
        <w:rPr>
          <w:lang w:val="ru-RU"/>
        </w:rPr>
        <w:t xml:space="preserve"> разного уровня; </w:t>
      </w:r>
    </w:p>
    <w:p w14:paraId="4B13CAA1" w14:textId="419FB5F1" w:rsidR="00EA19CC" w:rsidRPr="006570BD" w:rsidRDefault="00EB7AFA" w:rsidP="00EA19CC">
      <w:pPr>
        <w:pStyle w:val="a5"/>
        <w:numPr>
          <w:ilvl w:val="2"/>
          <w:numId w:val="2"/>
        </w:numPr>
        <w:tabs>
          <w:tab w:val="left" w:pos="1208"/>
        </w:tabs>
        <w:spacing w:before="0"/>
        <w:ind w:left="0"/>
        <w:jc w:val="both"/>
        <w:rPr>
          <w:lang w:val="ru-RU"/>
        </w:rPr>
      </w:pPr>
      <w:r w:rsidRPr="006570BD">
        <w:rPr>
          <w:lang w:val="ru-RU"/>
        </w:rPr>
        <w:t xml:space="preserve">участие в создании возможностей для творческого самовыражения и раскрытия творческого потенциала каждого </w:t>
      </w:r>
      <w:r w:rsidR="00705705" w:rsidRPr="006570BD">
        <w:rPr>
          <w:lang w:val="ru-RU"/>
        </w:rPr>
        <w:t xml:space="preserve">Корпоративного </w:t>
      </w:r>
      <w:r w:rsidRPr="006570BD">
        <w:rPr>
          <w:lang w:val="ru-RU"/>
        </w:rPr>
        <w:t xml:space="preserve">волонтера. </w:t>
      </w:r>
    </w:p>
    <w:p w14:paraId="55416107" w14:textId="2713C7FA" w:rsidR="00EB7AFA" w:rsidRPr="006570BD" w:rsidRDefault="00EB7AFA" w:rsidP="00EA19CC">
      <w:pPr>
        <w:pStyle w:val="a5"/>
        <w:tabs>
          <w:tab w:val="left" w:pos="906"/>
        </w:tabs>
        <w:spacing w:before="0"/>
        <w:ind w:left="0" w:firstLine="0"/>
        <w:jc w:val="both"/>
        <w:rPr>
          <w:lang w:val="ru-RU"/>
        </w:rPr>
      </w:pPr>
      <w:r w:rsidRPr="006570BD">
        <w:rPr>
          <w:lang w:val="ru-RU"/>
        </w:rPr>
        <w:t xml:space="preserve">Указанные направления могут </w:t>
      </w:r>
      <w:r w:rsidR="00705705" w:rsidRPr="006570BD">
        <w:rPr>
          <w:lang w:val="ru-RU"/>
        </w:rPr>
        <w:t xml:space="preserve">изменяться </w:t>
      </w:r>
      <w:r w:rsidRPr="006570BD">
        <w:rPr>
          <w:lang w:val="ru-RU"/>
        </w:rPr>
        <w:t xml:space="preserve">в зависимости от существующих проектов </w:t>
      </w:r>
      <w:r w:rsidR="00705705" w:rsidRPr="006570BD">
        <w:rPr>
          <w:lang w:val="ru-RU"/>
        </w:rPr>
        <w:t xml:space="preserve">и </w:t>
      </w:r>
      <w:r w:rsidRPr="006570BD">
        <w:rPr>
          <w:lang w:val="ru-RU"/>
        </w:rPr>
        <w:t xml:space="preserve">действующих волонтёрских </w:t>
      </w:r>
      <w:r w:rsidR="00EA19CC" w:rsidRPr="006570BD">
        <w:rPr>
          <w:lang w:val="ru-RU"/>
        </w:rPr>
        <w:t>инициатив</w:t>
      </w:r>
      <w:r w:rsidRPr="006570BD">
        <w:rPr>
          <w:lang w:val="ru-RU"/>
        </w:rPr>
        <w:t xml:space="preserve">. </w:t>
      </w:r>
    </w:p>
    <w:p w14:paraId="4013F965" w14:textId="68E0D614" w:rsidR="00EA19CC" w:rsidRPr="006570BD" w:rsidRDefault="00EA19CC" w:rsidP="00330C1F">
      <w:pPr>
        <w:pStyle w:val="a5"/>
        <w:numPr>
          <w:ilvl w:val="1"/>
          <w:numId w:val="2"/>
        </w:numPr>
        <w:tabs>
          <w:tab w:val="left" w:pos="906"/>
        </w:tabs>
        <w:spacing w:before="0"/>
        <w:ind w:left="0"/>
        <w:jc w:val="both"/>
        <w:rPr>
          <w:lang w:val="ru-RU"/>
        </w:rPr>
      </w:pPr>
      <w:r w:rsidRPr="006570BD">
        <w:rPr>
          <w:lang w:val="ru-RU"/>
        </w:rPr>
        <w:t>Холдинг</w:t>
      </w:r>
      <w:r w:rsidRPr="006570BD">
        <w:rPr>
          <w:spacing w:val="45"/>
          <w:lang w:val="ru-RU"/>
        </w:rPr>
        <w:t xml:space="preserve"> </w:t>
      </w:r>
      <w:r w:rsidRPr="006570BD">
        <w:rPr>
          <w:lang w:val="ru-RU"/>
        </w:rPr>
        <w:t>поддерживает</w:t>
      </w:r>
      <w:r w:rsidRPr="006570BD">
        <w:rPr>
          <w:spacing w:val="46"/>
          <w:lang w:val="ru-RU"/>
        </w:rPr>
        <w:t xml:space="preserve"> </w:t>
      </w:r>
      <w:r w:rsidR="00286E42" w:rsidRPr="006570BD">
        <w:rPr>
          <w:lang w:val="ru-RU"/>
        </w:rPr>
        <w:t>Волонтерскую деятельность</w:t>
      </w:r>
      <w:r w:rsidR="00705705" w:rsidRPr="006570BD">
        <w:rPr>
          <w:spacing w:val="46"/>
          <w:lang w:val="ru-RU"/>
        </w:rPr>
        <w:t xml:space="preserve"> </w:t>
      </w:r>
      <w:r w:rsidRPr="006570BD">
        <w:rPr>
          <w:lang w:val="ru-RU"/>
        </w:rPr>
        <w:t>и</w:t>
      </w:r>
      <w:r w:rsidRPr="006570BD">
        <w:rPr>
          <w:spacing w:val="45"/>
          <w:lang w:val="ru-RU"/>
        </w:rPr>
        <w:t xml:space="preserve"> </w:t>
      </w:r>
      <w:r w:rsidRPr="006570BD">
        <w:rPr>
          <w:lang w:val="ru-RU"/>
        </w:rPr>
        <w:t>осознает необходимость со своей стороны поощрять дальнейшее усилия в этой области путем</w:t>
      </w:r>
      <w:r w:rsidRPr="006570BD">
        <w:rPr>
          <w:spacing w:val="1"/>
          <w:lang w:val="ru-RU"/>
        </w:rPr>
        <w:t xml:space="preserve"> </w:t>
      </w:r>
      <w:r w:rsidRPr="006570BD">
        <w:rPr>
          <w:lang w:val="ru-RU"/>
        </w:rPr>
        <w:t xml:space="preserve">оказания информационной, экспертной и иных видов поддержки. </w:t>
      </w:r>
    </w:p>
    <w:p w14:paraId="527A7E58" w14:textId="334430A6" w:rsidR="00EA19CC" w:rsidRPr="006570BD" w:rsidRDefault="000433EC" w:rsidP="00EB7AFA">
      <w:pPr>
        <w:pStyle w:val="a5"/>
        <w:numPr>
          <w:ilvl w:val="1"/>
          <w:numId w:val="2"/>
        </w:numPr>
        <w:tabs>
          <w:tab w:val="left" w:pos="906"/>
        </w:tabs>
        <w:spacing w:before="0"/>
        <w:ind w:left="0"/>
        <w:jc w:val="both"/>
        <w:rPr>
          <w:lang w:val="ru-RU"/>
        </w:rPr>
      </w:pPr>
      <w:r w:rsidRPr="006570BD">
        <w:rPr>
          <w:lang w:val="ru-RU"/>
        </w:rPr>
        <w:t>Корпоративные в</w:t>
      </w:r>
      <w:r w:rsidR="00EB7AFA" w:rsidRPr="006570BD">
        <w:rPr>
          <w:lang w:val="ru-RU"/>
        </w:rPr>
        <w:t xml:space="preserve">олонтеры и организаторы волонтёрской деятельности могут иметь следующие формы поощрения: </w:t>
      </w:r>
    </w:p>
    <w:p w14:paraId="06FB896A" w14:textId="5A0B1FBA" w:rsidR="00EA19CC" w:rsidRPr="006570BD" w:rsidRDefault="00EB7AFA" w:rsidP="00EA19CC">
      <w:pPr>
        <w:pStyle w:val="a5"/>
        <w:numPr>
          <w:ilvl w:val="2"/>
          <w:numId w:val="2"/>
        </w:numPr>
        <w:tabs>
          <w:tab w:val="left" w:pos="1208"/>
        </w:tabs>
        <w:spacing w:before="0"/>
        <w:ind w:left="0"/>
        <w:jc w:val="both"/>
        <w:rPr>
          <w:lang w:val="ru-RU"/>
        </w:rPr>
      </w:pPr>
      <w:r w:rsidRPr="006570BD">
        <w:rPr>
          <w:lang w:val="ru-RU"/>
        </w:rPr>
        <w:t xml:space="preserve">награждение грамотой, дипломом, благодарностью, памятным подарком; </w:t>
      </w:r>
    </w:p>
    <w:p w14:paraId="197BA58A" w14:textId="7F616A49" w:rsidR="00EA19CC" w:rsidRPr="006570BD" w:rsidRDefault="00EB7AFA" w:rsidP="00EA19CC">
      <w:pPr>
        <w:pStyle w:val="a5"/>
        <w:numPr>
          <w:ilvl w:val="2"/>
          <w:numId w:val="2"/>
        </w:numPr>
        <w:tabs>
          <w:tab w:val="left" w:pos="1208"/>
        </w:tabs>
        <w:spacing w:before="0"/>
        <w:ind w:left="0"/>
        <w:jc w:val="both"/>
        <w:rPr>
          <w:lang w:val="ru-RU"/>
        </w:rPr>
      </w:pPr>
      <w:r w:rsidRPr="006570BD">
        <w:rPr>
          <w:lang w:val="ru-RU"/>
        </w:rPr>
        <w:t xml:space="preserve">подготовка публикаций, видеофильмов о достижениях </w:t>
      </w:r>
      <w:r w:rsidR="000433EC" w:rsidRPr="006570BD">
        <w:rPr>
          <w:lang w:val="ru-RU"/>
        </w:rPr>
        <w:t>Корпоративного волонтера В</w:t>
      </w:r>
      <w:r w:rsidRPr="006570BD">
        <w:rPr>
          <w:lang w:val="ru-RU"/>
        </w:rPr>
        <w:t xml:space="preserve">олонтёрского </w:t>
      </w:r>
      <w:r w:rsidR="00EA19CC" w:rsidRPr="006570BD">
        <w:rPr>
          <w:lang w:val="ru-RU"/>
        </w:rPr>
        <w:t xml:space="preserve">центра </w:t>
      </w:r>
      <w:r w:rsidRPr="006570BD">
        <w:rPr>
          <w:lang w:val="ru-RU"/>
        </w:rPr>
        <w:t xml:space="preserve">для размещения в СМИ и (или) на сайте </w:t>
      </w:r>
      <w:r w:rsidR="00EA19CC" w:rsidRPr="006570BD">
        <w:rPr>
          <w:lang w:val="ru-RU"/>
        </w:rPr>
        <w:t>Холдинга и</w:t>
      </w:r>
      <w:r w:rsidR="000433EC" w:rsidRPr="006570BD">
        <w:rPr>
          <w:lang w:val="ru-RU"/>
        </w:rPr>
        <w:t>/или</w:t>
      </w:r>
      <w:r w:rsidR="00EA19CC" w:rsidRPr="006570BD">
        <w:rPr>
          <w:lang w:val="ru-RU"/>
        </w:rPr>
        <w:t xml:space="preserve"> Актива</w:t>
      </w:r>
      <w:r w:rsidRPr="006570BD">
        <w:rPr>
          <w:lang w:val="ru-RU"/>
        </w:rPr>
        <w:t xml:space="preserve">; </w:t>
      </w:r>
    </w:p>
    <w:p w14:paraId="25B336F8" w14:textId="1CBB408A" w:rsidR="00EB7AFA" w:rsidRPr="006570BD" w:rsidRDefault="00EB7AFA" w:rsidP="00EA19CC">
      <w:pPr>
        <w:pStyle w:val="a5"/>
        <w:numPr>
          <w:ilvl w:val="2"/>
          <w:numId w:val="2"/>
        </w:numPr>
        <w:tabs>
          <w:tab w:val="left" w:pos="1208"/>
        </w:tabs>
        <w:spacing w:before="0"/>
        <w:ind w:left="0"/>
        <w:jc w:val="both"/>
        <w:rPr>
          <w:lang w:val="ru-RU"/>
        </w:rPr>
      </w:pPr>
      <w:r w:rsidRPr="006570BD">
        <w:rPr>
          <w:lang w:val="ru-RU"/>
        </w:rPr>
        <w:t xml:space="preserve">участие в </w:t>
      </w:r>
      <w:r w:rsidR="00EA19CC" w:rsidRPr="006570BD">
        <w:rPr>
          <w:lang w:val="ru-RU"/>
        </w:rPr>
        <w:t xml:space="preserve">различных </w:t>
      </w:r>
      <w:r w:rsidR="000433EC" w:rsidRPr="006570BD">
        <w:rPr>
          <w:lang w:val="ru-RU"/>
        </w:rPr>
        <w:t xml:space="preserve">общественных </w:t>
      </w:r>
      <w:r w:rsidR="00EA19CC" w:rsidRPr="006570BD">
        <w:rPr>
          <w:lang w:val="ru-RU"/>
        </w:rPr>
        <w:t xml:space="preserve">мероприятиях (предпремьерные показы фильмов, церемонии вручения </w:t>
      </w:r>
      <w:r w:rsidR="00F825D5" w:rsidRPr="006570BD">
        <w:rPr>
          <w:lang w:val="ru-RU"/>
        </w:rPr>
        <w:t>п</w:t>
      </w:r>
      <w:r w:rsidR="00EA19CC" w:rsidRPr="006570BD">
        <w:rPr>
          <w:lang w:val="ru-RU"/>
        </w:rPr>
        <w:t>ремий и др.);</w:t>
      </w:r>
    </w:p>
    <w:p w14:paraId="4CF2A186" w14:textId="26D17EBB" w:rsidR="00EA19CC" w:rsidRPr="006570BD" w:rsidRDefault="00EA19CC" w:rsidP="00EA19CC">
      <w:pPr>
        <w:pStyle w:val="a5"/>
        <w:numPr>
          <w:ilvl w:val="2"/>
          <w:numId w:val="2"/>
        </w:numPr>
        <w:tabs>
          <w:tab w:val="left" w:pos="1208"/>
        </w:tabs>
        <w:spacing w:before="0"/>
        <w:ind w:left="0"/>
        <w:jc w:val="both"/>
        <w:rPr>
          <w:lang w:val="ru-RU"/>
        </w:rPr>
      </w:pPr>
      <w:r w:rsidRPr="006570BD">
        <w:rPr>
          <w:lang w:val="ru-RU"/>
        </w:rPr>
        <w:t xml:space="preserve">предоставление баллов на платформе «Другое дело» </w:t>
      </w:r>
      <w:r w:rsidR="003F527D" w:rsidRPr="006570BD">
        <w:rPr>
          <w:lang w:val="ru-RU"/>
        </w:rPr>
        <w:t>для</w:t>
      </w:r>
      <w:r w:rsidRPr="006570BD">
        <w:rPr>
          <w:lang w:val="ru-RU"/>
        </w:rPr>
        <w:t xml:space="preserve"> их обмена на </w:t>
      </w:r>
      <w:r w:rsidR="006570BD">
        <w:rPr>
          <w:lang w:val="ru-RU"/>
        </w:rPr>
        <w:t>бонусы</w:t>
      </w:r>
      <w:r w:rsidRPr="006570BD">
        <w:rPr>
          <w:lang w:val="ru-RU"/>
        </w:rPr>
        <w:t xml:space="preserve"> на данной платформе.</w:t>
      </w:r>
    </w:p>
    <w:p w14:paraId="2B4ACCC7" w14:textId="77B6625F" w:rsidR="00064EBA" w:rsidRPr="006570BD" w:rsidRDefault="00122F2C" w:rsidP="00703344">
      <w:pPr>
        <w:pStyle w:val="a5"/>
        <w:numPr>
          <w:ilvl w:val="1"/>
          <w:numId w:val="2"/>
        </w:numPr>
        <w:tabs>
          <w:tab w:val="left" w:pos="906"/>
        </w:tabs>
        <w:spacing w:before="0"/>
        <w:ind w:left="0"/>
        <w:jc w:val="both"/>
        <w:rPr>
          <w:lang w:val="ru-RU"/>
        </w:rPr>
      </w:pPr>
      <w:r w:rsidRPr="006570BD">
        <w:rPr>
          <w:lang w:val="ru-RU"/>
        </w:rPr>
        <w:t xml:space="preserve">За активное участие в </w:t>
      </w:r>
      <w:r w:rsidR="00286E42" w:rsidRPr="006570BD">
        <w:rPr>
          <w:lang w:val="ru-RU"/>
        </w:rPr>
        <w:t>Волонтерской деятельности</w:t>
      </w:r>
      <w:r w:rsidRPr="006570BD">
        <w:rPr>
          <w:lang w:val="ru-RU"/>
        </w:rPr>
        <w:t xml:space="preserve"> </w:t>
      </w:r>
      <w:r w:rsidR="00286E42" w:rsidRPr="006570BD">
        <w:rPr>
          <w:lang w:val="ru-RU"/>
        </w:rPr>
        <w:t>Волонтеры</w:t>
      </w:r>
      <w:r w:rsidR="00742E3F" w:rsidRPr="006570BD">
        <w:rPr>
          <w:lang w:val="ru-RU"/>
        </w:rPr>
        <w:t xml:space="preserve"> </w:t>
      </w:r>
      <w:r w:rsidR="00227503" w:rsidRPr="006570BD">
        <w:rPr>
          <w:lang w:val="ru-RU"/>
        </w:rPr>
        <w:t>могут быть вознаграж</w:t>
      </w:r>
      <w:r w:rsidRPr="006570BD">
        <w:rPr>
          <w:lang w:val="ru-RU"/>
        </w:rPr>
        <w:t>дены в форме общественного признания, осознания</w:t>
      </w:r>
      <w:r w:rsidR="00227503" w:rsidRPr="006570BD">
        <w:rPr>
          <w:lang w:val="ru-RU"/>
        </w:rPr>
        <w:t xml:space="preserve"> причастности к решению социаль</w:t>
      </w:r>
      <w:r w:rsidRPr="006570BD">
        <w:rPr>
          <w:lang w:val="ru-RU"/>
        </w:rPr>
        <w:t>ных проблем и в других формах, имеющих нематериальный характер.</w:t>
      </w:r>
      <w:r w:rsidR="00A16CFF" w:rsidRPr="006570BD">
        <w:rPr>
          <w:lang w:val="ru-RU"/>
        </w:rPr>
        <w:t xml:space="preserve"> </w:t>
      </w:r>
    </w:p>
    <w:p w14:paraId="61398755" w14:textId="1F105E27" w:rsidR="00064EBA" w:rsidRPr="006570BD" w:rsidRDefault="00064EBA" w:rsidP="00703344">
      <w:pPr>
        <w:pStyle w:val="a5"/>
        <w:numPr>
          <w:ilvl w:val="1"/>
          <w:numId w:val="2"/>
        </w:numPr>
        <w:tabs>
          <w:tab w:val="left" w:pos="906"/>
        </w:tabs>
        <w:spacing w:before="0"/>
        <w:ind w:left="0"/>
        <w:jc w:val="both"/>
        <w:rPr>
          <w:lang w:val="ru-RU"/>
        </w:rPr>
      </w:pPr>
      <w:r w:rsidRPr="006570BD">
        <w:rPr>
          <w:lang w:val="ru-RU"/>
        </w:rPr>
        <w:t xml:space="preserve">Активным </w:t>
      </w:r>
      <w:r w:rsidR="00BD6E0B" w:rsidRPr="006570BD">
        <w:rPr>
          <w:lang w:val="ru-RU"/>
        </w:rPr>
        <w:t xml:space="preserve">Корпоративным </w:t>
      </w:r>
      <w:r w:rsidRPr="006570BD">
        <w:rPr>
          <w:lang w:val="ru-RU"/>
        </w:rPr>
        <w:t xml:space="preserve">волонтерам, </w:t>
      </w:r>
    </w:p>
    <w:p w14:paraId="6088C5D9" w14:textId="2D46D524" w:rsidR="00703344" w:rsidRPr="006570BD" w:rsidRDefault="00064EBA" w:rsidP="00064EBA">
      <w:pPr>
        <w:pStyle w:val="a5"/>
        <w:numPr>
          <w:ilvl w:val="2"/>
          <w:numId w:val="2"/>
        </w:numPr>
        <w:tabs>
          <w:tab w:val="left" w:pos="1208"/>
        </w:tabs>
        <w:spacing w:before="0"/>
        <w:ind w:left="0"/>
        <w:jc w:val="both"/>
        <w:rPr>
          <w:lang w:val="ru-RU"/>
        </w:rPr>
      </w:pPr>
      <w:r w:rsidRPr="006570BD">
        <w:rPr>
          <w:lang w:val="ru-RU"/>
        </w:rPr>
        <w:t>имеющим более 10 волонтерских часов, на корпоративном портале Холдинга присваивается бронзовая медаль волонтера</w:t>
      </w:r>
      <w:r w:rsidR="006570BD">
        <w:rPr>
          <w:lang w:val="ru-RU"/>
        </w:rPr>
        <w:t>;</w:t>
      </w:r>
      <w:r w:rsidRPr="006570BD">
        <w:rPr>
          <w:lang w:val="ru-RU"/>
        </w:rPr>
        <w:t xml:space="preserve"> </w:t>
      </w:r>
    </w:p>
    <w:p w14:paraId="758DA0B4" w14:textId="5FBA9B62" w:rsidR="00064EBA" w:rsidRPr="006570BD" w:rsidRDefault="00064EBA" w:rsidP="00064EBA">
      <w:pPr>
        <w:pStyle w:val="a5"/>
        <w:numPr>
          <w:ilvl w:val="2"/>
          <w:numId w:val="2"/>
        </w:numPr>
        <w:tabs>
          <w:tab w:val="left" w:pos="1208"/>
        </w:tabs>
        <w:spacing w:before="0"/>
        <w:ind w:left="0"/>
        <w:jc w:val="both"/>
        <w:rPr>
          <w:lang w:val="ru-RU"/>
        </w:rPr>
      </w:pPr>
      <w:r w:rsidRPr="006570BD">
        <w:rPr>
          <w:lang w:val="ru-RU"/>
        </w:rPr>
        <w:t>имеющим более 20 волонтерских часов, на корпоративном портале Холдинга присваивается серебряная медаль волонтера</w:t>
      </w:r>
      <w:r w:rsidR="006570BD">
        <w:rPr>
          <w:lang w:val="ru-RU"/>
        </w:rPr>
        <w:t>;</w:t>
      </w:r>
    </w:p>
    <w:p w14:paraId="555B1180" w14:textId="6AE89E72" w:rsidR="00064EBA" w:rsidRPr="006570BD" w:rsidRDefault="00064EBA" w:rsidP="00064EBA">
      <w:pPr>
        <w:pStyle w:val="a5"/>
        <w:numPr>
          <w:ilvl w:val="2"/>
          <w:numId w:val="2"/>
        </w:numPr>
        <w:tabs>
          <w:tab w:val="left" w:pos="1208"/>
        </w:tabs>
        <w:spacing w:before="0"/>
        <w:ind w:left="0"/>
        <w:jc w:val="both"/>
        <w:rPr>
          <w:lang w:val="ru-RU"/>
        </w:rPr>
      </w:pPr>
      <w:r w:rsidRPr="006570BD">
        <w:rPr>
          <w:lang w:val="ru-RU"/>
        </w:rPr>
        <w:t>имеющим более 30 волонтерских часов, на корпоративном портале Холдинга присваивается золотая медаль волонтера.</w:t>
      </w:r>
    </w:p>
    <w:p w14:paraId="62530BA2" w14:textId="791371A6" w:rsidR="00064EBA" w:rsidRPr="006570BD" w:rsidRDefault="00064EBA" w:rsidP="00703344">
      <w:pPr>
        <w:pStyle w:val="a5"/>
        <w:numPr>
          <w:ilvl w:val="1"/>
          <w:numId w:val="2"/>
        </w:numPr>
        <w:tabs>
          <w:tab w:val="left" w:pos="906"/>
        </w:tabs>
        <w:spacing w:before="0"/>
        <w:ind w:left="0"/>
        <w:jc w:val="both"/>
        <w:rPr>
          <w:lang w:val="ru-RU"/>
        </w:rPr>
      </w:pPr>
      <w:r w:rsidRPr="006570BD">
        <w:rPr>
          <w:lang w:val="ru-RU"/>
        </w:rPr>
        <w:t xml:space="preserve">В Холдинге учреждена номинация «Волонтер года», </w:t>
      </w:r>
      <w:r w:rsidR="007064C6" w:rsidRPr="006570BD">
        <w:rPr>
          <w:lang w:val="ru-RU"/>
        </w:rPr>
        <w:t xml:space="preserve">победитель </w:t>
      </w:r>
      <w:r w:rsidRPr="006570BD">
        <w:rPr>
          <w:lang w:val="ru-RU"/>
        </w:rPr>
        <w:t>котор</w:t>
      </w:r>
      <w:r w:rsidR="007064C6" w:rsidRPr="006570BD">
        <w:rPr>
          <w:lang w:val="ru-RU"/>
        </w:rPr>
        <w:t>ой</w:t>
      </w:r>
      <w:r w:rsidRPr="006570BD">
        <w:rPr>
          <w:lang w:val="ru-RU"/>
        </w:rPr>
        <w:t xml:space="preserve"> определяется по количеству волонтерских часов и уровню активного вовлечения в волонтерские проекты и мероприятия.</w:t>
      </w:r>
    </w:p>
    <w:p w14:paraId="5AAC2549" w14:textId="14E7F331" w:rsidR="00703344" w:rsidRPr="006570BD" w:rsidRDefault="00703344" w:rsidP="00703344">
      <w:pPr>
        <w:pStyle w:val="a5"/>
        <w:numPr>
          <w:ilvl w:val="1"/>
          <w:numId w:val="2"/>
        </w:numPr>
        <w:tabs>
          <w:tab w:val="left" w:pos="906"/>
        </w:tabs>
        <w:spacing w:before="0"/>
        <w:ind w:left="0"/>
        <w:jc w:val="both"/>
        <w:rPr>
          <w:lang w:val="ru-RU"/>
        </w:rPr>
      </w:pPr>
      <w:r w:rsidRPr="006570BD">
        <w:rPr>
          <w:lang w:val="ru-RU"/>
        </w:rPr>
        <w:t xml:space="preserve">Волонтер, набравший наибольшее количество волонтерских часов, проставленных в течение года в электронной книжке на сайте dobro.ru, </w:t>
      </w:r>
      <w:r w:rsidR="00064EBA" w:rsidRPr="006570BD">
        <w:rPr>
          <w:lang w:val="ru-RU"/>
        </w:rPr>
        <w:t xml:space="preserve">и </w:t>
      </w:r>
      <w:r w:rsidRPr="006570BD">
        <w:rPr>
          <w:lang w:val="ru-RU"/>
        </w:rPr>
        <w:t>имеющий высокий уровень активного вовлечения в волонтерские проекты и мероприятия, побеждает в номинации «Волонтер года»</w:t>
      </w:r>
      <w:r w:rsidR="00064EBA" w:rsidRPr="006570BD">
        <w:rPr>
          <w:lang w:val="ru-RU"/>
        </w:rPr>
        <w:t>, награждается грамотой и по</w:t>
      </w:r>
      <w:r w:rsidR="006570BD">
        <w:rPr>
          <w:lang w:val="ru-RU"/>
        </w:rPr>
        <w:t>л</w:t>
      </w:r>
      <w:r w:rsidR="00064EBA" w:rsidRPr="006570BD">
        <w:rPr>
          <w:lang w:val="ru-RU"/>
        </w:rPr>
        <w:t>учает корпоративный подарок от Холдинга.</w:t>
      </w:r>
    </w:p>
    <w:p w14:paraId="54B28879" w14:textId="566783DC" w:rsidR="00415241" w:rsidRPr="006570BD" w:rsidRDefault="00EA19CC" w:rsidP="00A729FC">
      <w:pPr>
        <w:pStyle w:val="a5"/>
        <w:numPr>
          <w:ilvl w:val="1"/>
          <w:numId w:val="2"/>
        </w:numPr>
        <w:tabs>
          <w:tab w:val="left" w:pos="906"/>
        </w:tabs>
        <w:spacing w:before="0"/>
        <w:ind w:left="0"/>
        <w:jc w:val="both"/>
        <w:rPr>
          <w:lang w:val="ru-RU"/>
        </w:rPr>
      </w:pPr>
      <w:r w:rsidRPr="006570BD">
        <w:rPr>
          <w:lang w:val="ru-RU"/>
        </w:rPr>
        <w:t xml:space="preserve">Холдинг </w:t>
      </w:r>
      <w:r w:rsidR="00A16CFF" w:rsidRPr="006570BD">
        <w:rPr>
          <w:lang w:val="ru-RU"/>
        </w:rPr>
        <w:t>и Актив</w:t>
      </w:r>
      <w:r w:rsidR="00122F2C" w:rsidRPr="006570BD">
        <w:rPr>
          <w:lang w:val="ru-RU"/>
        </w:rPr>
        <w:t xml:space="preserve"> осуществля</w:t>
      </w:r>
      <w:r w:rsidR="00286E42" w:rsidRPr="006570BD">
        <w:rPr>
          <w:lang w:val="ru-RU"/>
        </w:rPr>
        <w:t>ю</w:t>
      </w:r>
      <w:r w:rsidR="00122F2C" w:rsidRPr="006570BD">
        <w:rPr>
          <w:lang w:val="ru-RU"/>
        </w:rPr>
        <w:t xml:space="preserve">т </w:t>
      </w:r>
      <w:r w:rsidR="001059EB" w:rsidRPr="006570BD">
        <w:rPr>
          <w:lang w:val="ru-RU"/>
        </w:rPr>
        <w:t>информаци</w:t>
      </w:r>
      <w:r w:rsidR="00122F2C" w:rsidRPr="006570BD">
        <w:rPr>
          <w:lang w:val="ru-RU"/>
        </w:rPr>
        <w:t xml:space="preserve">онное сопровождение </w:t>
      </w:r>
      <w:r w:rsidR="00286E42" w:rsidRPr="006570BD">
        <w:rPr>
          <w:lang w:val="ru-RU"/>
        </w:rPr>
        <w:t xml:space="preserve">Корпоративного </w:t>
      </w:r>
      <w:proofErr w:type="spellStart"/>
      <w:r w:rsidR="00286E42" w:rsidRPr="006570BD">
        <w:rPr>
          <w:lang w:val="ru-RU"/>
        </w:rPr>
        <w:t>волонтерства</w:t>
      </w:r>
      <w:proofErr w:type="spellEnd"/>
      <w:r w:rsidR="00A16CFF" w:rsidRPr="006570BD">
        <w:rPr>
          <w:lang w:val="ru-RU"/>
        </w:rPr>
        <w:t xml:space="preserve"> для привлечения большего числа участников и увеличения масштабов помощи и поддержки</w:t>
      </w:r>
      <w:r w:rsidRPr="006570BD">
        <w:rPr>
          <w:lang w:val="ru-RU"/>
        </w:rPr>
        <w:t xml:space="preserve"> </w:t>
      </w:r>
      <w:r w:rsidR="00122F2C" w:rsidRPr="006570BD">
        <w:rPr>
          <w:lang w:val="ru-RU"/>
        </w:rPr>
        <w:t>в следующих формах:</w:t>
      </w:r>
    </w:p>
    <w:p w14:paraId="602A78ED" w14:textId="2DE17825" w:rsidR="00415241" w:rsidRPr="006570BD" w:rsidRDefault="00122F2C" w:rsidP="00A16CFF">
      <w:pPr>
        <w:pStyle w:val="a5"/>
        <w:numPr>
          <w:ilvl w:val="2"/>
          <w:numId w:val="2"/>
        </w:numPr>
        <w:tabs>
          <w:tab w:val="left" w:pos="1208"/>
        </w:tabs>
        <w:spacing w:before="0" w:line="242" w:lineRule="auto"/>
        <w:ind w:left="0"/>
        <w:jc w:val="both"/>
        <w:rPr>
          <w:lang w:val="ru-RU"/>
        </w:rPr>
      </w:pPr>
      <w:r w:rsidRPr="006570BD">
        <w:rPr>
          <w:lang w:val="ru-RU"/>
        </w:rPr>
        <w:t>регулярное</w:t>
      </w:r>
      <w:r w:rsidRPr="006570BD">
        <w:rPr>
          <w:spacing w:val="20"/>
          <w:lang w:val="ru-RU"/>
        </w:rPr>
        <w:t xml:space="preserve"> </w:t>
      </w:r>
      <w:r w:rsidRPr="006570BD">
        <w:rPr>
          <w:lang w:val="ru-RU"/>
        </w:rPr>
        <w:t>информирование</w:t>
      </w:r>
      <w:r w:rsidRPr="006570BD">
        <w:rPr>
          <w:spacing w:val="21"/>
          <w:lang w:val="ru-RU"/>
        </w:rPr>
        <w:t xml:space="preserve"> </w:t>
      </w:r>
      <w:r w:rsidR="00286E42" w:rsidRPr="006570BD">
        <w:rPr>
          <w:lang w:val="ru-RU"/>
        </w:rPr>
        <w:t>Волонтеров</w:t>
      </w:r>
      <w:r w:rsidR="000C15B2" w:rsidRPr="006570BD">
        <w:rPr>
          <w:spacing w:val="20"/>
          <w:lang w:val="ru-RU"/>
        </w:rPr>
        <w:t xml:space="preserve"> </w:t>
      </w:r>
      <w:r w:rsidRPr="006570BD">
        <w:rPr>
          <w:lang w:val="ru-RU"/>
        </w:rPr>
        <w:t>о</w:t>
      </w:r>
      <w:r w:rsidRPr="006570BD">
        <w:rPr>
          <w:spacing w:val="20"/>
          <w:lang w:val="ru-RU"/>
        </w:rPr>
        <w:t xml:space="preserve"> </w:t>
      </w:r>
      <w:r w:rsidRPr="006570BD">
        <w:rPr>
          <w:lang w:val="ru-RU"/>
        </w:rPr>
        <w:t>возможных</w:t>
      </w:r>
      <w:r w:rsidRPr="006570BD">
        <w:rPr>
          <w:spacing w:val="19"/>
          <w:lang w:val="ru-RU"/>
        </w:rPr>
        <w:t xml:space="preserve"> </w:t>
      </w:r>
      <w:r w:rsidRPr="006570BD">
        <w:rPr>
          <w:lang w:val="ru-RU"/>
        </w:rPr>
        <w:t>способах</w:t>
      </w:r>
      <w:r w:rsidRPr="006570BD">
        <w:rPr>
          <w:spacing w:val="24"/>
          <w:lang w:val="ru-RU"/>
        </w:rPr>
        <w:t xml:space="preserve"> </w:t>
      </w:r>
      <w:r w:rsidR="00227503" w:rsidRPr="006570BD">
        <w:rPr>
          <w:lang w:val="ru-RU"/>
        </w:rPr>
        <w:t>оказа</w:t>
      </w:r>
      <w:r w:rsidRPr="006570BD">
        <w:rPr>
          <w:lang w:val="ru-RU"/>
        </w:rPr>
        <w:t>ния</w:t>
      </w:r>
      <w:r w:rsidRPr="006570BD">
        <w:rPr>
          <w:spacing w:val="-2"/>
          <w:lang w:val="ru-RU"/>
        </w:rPr>
        <w:t xml:space="preserve"> </w:t>
      </w:r>
      <w:r w:rsidRPr="006570BD">
        <w:rPr>
          <w:lang w:val="ru-RU"/>
        </w:rPr>
        <w:t>волонтерской</w:t>
      </w:r>
      <w:r w:rsidRPr="006570BD">
        <w:rPr>
          <w:spacing w:val="1"/>
          <w:lang w:val="ru-RU"/>
        </w:rPr>
        <w:t xml:space="preserve"> </w:t>
      </w:r>
      <w:r w:rsidRPr="006570BD">
        <w:rPr>
          <w:lang w:val="ru-RU"/>
        </w:rPr>
        <w:t>помощи;</w:t>
      </w:r>
    </w:p>
    <w:p w14:paraId="39A4C107" w14:textId="1D325385" w:rsidR="00A16CFF" w:rsidRPr="006570BD" w:rsidRDefault="00122F2C" w:rsidP="001243F8">
      <w:pPr>
        <w:pStyle w:val="a5"/>
        <w:numPr>
          <w:ilvl w:val="2"/>
          <w:numId w:val="2"/>
        </w:numPr>
        <w:tabs>
          <w:tab w:val="left" w:pos="1208"/>
        </w:tabs>
        <w:spacing w:before="0"/>
        <w:ind w:left="0"/>
        <w:jc w:val="both"/>
        <w:rPr>
          <w:lang w:val="ru-RU"/>
        </w:rPr>
      </w:pPr>
      <w:r w:rsidRPr="006570BD">
        <w:rPr>
          <w:lang w:val="ru-RU"/>
        </w:rPr>
        <w:t>систематическая публикация информации о</w:t>
      </w:r>
      <w:r w:rsidR="001059EB" w:rsidRPr="006570BD">
        <w:rPr>
          <w:lang w:val="ru-RU"/>
        </w:rPr>
        <w:t xml:space="preserve"> будущих и </w:t>
      </w:r>
      <w:r w:rsidRPr="006570BD">
        <w:rPr>
          <w:lang w:val="ru-RU"/>
        </w:rPr>
        <w:t>прош</w:t>
      </w:r>
      <w:r w:rsidR="001059EB" w:rsidRPr="006570BD">
        <w:rPr>
          <w:lang w:val="ru-RU"/>
        </w:rPr>
        <w:t xml:space="preserve">едших мероприятиях на </w:t>
      </w:r>
      <w:r w:rsidR="00A16CFF" w:rsidRPr="006570BD">
        <w:rPr>
          <w:lang w:val="ru-RU"/>
        </w:rPr>
        <w:t xml:space="preserve">внутреннем </w:t>
      </w:r>
      <w:r w:rsidR="000C15B2" w:rsidRPr="006570BD">
        <w:rPr>
          <w:lang w:val="ru-RU"/>
        </w:rPr>
        <w:t xml:space="preserve">корпоративном </w:t>
      </w:r>
      <w:r w:rsidR="001059EB" w:rsidRPr="006570BD">
        <w:rPr>
          <w:lang w:val="ru-RU"/>
        </w:rPr>
        <w:t>портале</w:t>
      </w:r>
      <w:r w:rsidR="00A16CFF" w:rsidRPr="006570BD">
        <w:rPr>
          <w:lang w:val="ru-RU"/>
        </w:rPr>
        <w:t xml:space="preserve"> и на сайте Холдинга; </w:t>
      </w:r>
    </w:p>
    <w:p w14:paraId="609535C2" w14:textId="4AB56F09" w:rsidR="00A16CFF" w:rsidRPr="006570BD" w:rsidRDefault="00122F2C" w:rsidP="001243F8">
      <w:pPr>
        <w:pStyle w:val="a5"/>
        <w:numPr>
          <w:ilvl w:val="2"/>
          <w:numId w:val="2"/>
        </w:numPr>
        <w:tabs>
          <w:tab w:val="left" w:pos="1208"/>
        </w:tabs>
        <w:spacing w:before="0"/>
        <w:ind w:left="0"/>
        <w:jc w:val="both"/>
        <w:rPr>
          <w:lang w:val="ru-RU"/>
        </w:rPr>
      </w:pPr>
      <w:r w:rsidRPr="006570BD">
        <w:rPr>
          <w:lang w:val="ru-RU"/>
        </w:rPr>
        <w:t>проведение PR- и рекламных кампаний, предназначенных для сотрудников</w:t>
      </w:r>
      <w:r w:rsidR="00A82C22" w:rsidRPr="006570BD">
        <w:rPr>
          <w:lang w:val="ru-RU"/>
        </w:rPr>
        <w:t xml:space="preserve"> Холдинга и Активов</w:t>
      </w:r>
      <w:r w:rsidR="00A16CFF" w:rsidRPr="006570BD">
        <w:rPr>
          <w:lang w:val="ru-RU"/>
        </w:rPr>
        <w:t xml:space="preserve">; </w:t>
      </w:r>
    </w:p>
    <w:p w14:paraId="796F4A48" w14:textId="293EE67F" w:rsidR="00A16CFF" w:rsidRPr="006570BD" w:rsidRDefault="00A16CFF" w:rsidP="001243F8">
      <w:pPr>
        <w:pStyle w:val="a5"/>
        <w:numPr>
          <w:ilvl w:val="2"/>
          <w:numId w:val="2"/>
        </w:numPr>
        <w:tabs>
          <w:tab w:val="left" w:pos="1208"/>
        </w:tabs>
        <w:spacing w:before="0"/>
        <w:ind w:left="0"/>
        <w:jc w:val="both"/>
        <w:rPr>
          <w:lang w:val="ru-RU"/>
        </w:rPr>
      </w:pPr>
      <w:r w:rsidRPr="006570BD">
        <w:rPr>
          <w:lang w:val="ru-RU"/>
        </w:rPr>
        <w:t xml:space="preserve">размещение информационных досок в офисах Холдинга и Активов с </w:t>
      </w:r>
      <w:proofErr w:type="spellStart"/>
      <w:r w:rsidRPr="006570BD">
        <w:rPr>
          <w:lang w:val="ru-RU"/>
        </w:rPr>
        <w:t>qr</w:t>
      </w:r>
      <w:proofErr w:type="spellEnd"/>
      <w:r w:rsidRPr="006570BD">
        <w:rPr>
          <w:lang w:val="ru-RU"/>
        </w:rPr>
        <w:t xml:space="preserve">-кодом на </w:t>
      </w:r>
      <w:r w:rsidR="00A82C22" w:rsidRPr="006570BD">
        <w:rPr>
          <w:lang w:val="ru-RU"/>
        </w:rPr>
        <w:t xml:space="preserve">вступление в </w:t>
      </w:r>
      <w:proofErr w:type="spellStart"/>
      <w:r w:rsidR="00A82C22" w:rsidRPr="006570BD">
        <w:rPr>
          <w:lang w:val="ru-RU"/>
        </w:rPr>
        <w:t>Т</w:t>
      </w:r>
      <w:r w:rsidRPr="006570BD">
        <w:rPr>
          <w:lang w:val="ru-RU"/>
        </w:rPr>
        <w:t>елеграм</w:t>
      </w:r>
      <w:proofErr w:type="spellEnd"/>
      <w:r w:rsidR="00A82C22" w:rsidRPr="006570BD">
        <w:rPr>
          <w:lang w:val="ru-RU"/>
        </w:rPr>
        <w:t>-</w:t>
      </w:r>
      <w:r w:rsidRPr="006570BD">
        <w:rPr>
          <w:lang w:val="ru-RU"/>
        </w:rPr>
        <w:t xml:space="preserve">канал </w:t>
      </w:r>
      <w:r w:rsidR="00A82C22" w:rsidRPr="006570BD">
        <w:rPr>
          <w:lang w:val="ru-RU"/>
        </w:rPr>
        <w:t>«Газпром-Медиа волонтеры»</w:t>
      </w:r>
      <w:r w:rsidRPr="006570BD">
        <w:rPr>
          <w:lang w:val="ru-RU"/>
        </w:rPr>
        <w:t>, анонсов волонтерских акций/мероприятий.</w:t>
      </w:r>
    </w:p>
    <w:p w14:paraId="137ACD75" w14:textId="77777777" w:rsidR="007B57F1" w:rsidRPr="006570BD" w:rsidRDefault="007B57F1" w:rsidP="00A16CFF">
      <w:pPr>
        <w:pStyle w:val="a3"/>
        <w:jc w:val="both"/>
        <w:rPr>
          <w:lang w:val="ru-RU"/>
        </w:rPr>
      </w:pPr>
    </w:p>
    <w:p w14:paraId="6928CADB" w14:textId="77777777" w:rsidR="00415241" w:rsidRPr="006570BD" w:rsidRDefault="00122F2C" w:rsidP="00B90308">
      <w:pPr>
        <w:pStyle w:val="1"/>
        <w:numPr>
          <w:ilvl w:val="0"/>
          <w:numId w:val="2"/>
        </w:numPr>
        <w:tabs>
          <w:tab w:val="left" w:pos="979"/>
          <w:tab w:val="left" w:pos="980"/>
        </w:tabs>
        <w:ind w:left="0" w:hanging="642"/>
        <w:rPr>
          <w:lang w:val="ru-RU"/>
        </w:rPr>
      </w:pPr>
      <w:r w:rsidRPr="006570BD">
        <w:rPr>
          <w:spacing w:val="17"/>
          <w:lang w:val="ru-RU"/>
        </w:rPr>
        <w:t>ОТЧЕТНОСТЬ</w:t>
      </w:r>
    </w:p>
    <w:p w14:paraId="5CFB2D17" w14:textId="5E587E6B" w:rsidR="00415241" w:rsidRPr="006570BD" w:rsidRDefault="00122F2C" w:rsidP="00EB7AFA">
      <w:pPr>
        <w:pStyle w:val="a5"/>
        <w:numPr>
          <w:ilvl w:val="1"/>
          <w:numId w:val="2"/>
        </w:numPr>
        <w:tabs>
          <w:tab w:val="left" w:pos="851"/>
        </w:tabs>
        <w:spacing w:before="0"/>
        <w:ind w:left="0" w:hanging="512"/>
        <w:jc w:val="both"/>
        <w:rPr>
          <w:lang w:val="ru-RU"/>
        </w:rPr>
      </w:pPr>
      <w:r w:rsidRPr="006570BD">
        <w:rPr>
          <w:lang w:val="ru-RU"/>
        </w:rPr>
        <w:t>Данные</w:t>
      </w:r>
      <w:r w:rsidRPr="006570BD">
        <w:rPr>
          <w:spacing w:val="12"/>
          <w:lang w:val="ru-RU"/>
        </w:rPr>
        <w:t xml:space="preserve"> </w:t>
      </w:r>
      <w:r w:rsidRPr="006570BD">
        <w:rPr>
          <w:lang w:val="ru-RU"/>
        </w:rPr>
        <w:t>о</w:t>
      </w:r>
      <w:r w:rsidRPr="006570BD">
        <w:rPr>
          <w:spacing w:val="9"/>
          <w:lang w:val="ru-RU"/>
        </w:rPr>
        <w:t xml:space="preserve"> </w:t>
      </w:r>
      <w:r w:rsidRPr="006570BD">
        <w:rPr>
          <w:lang w:val="ru-RU"/>
        </w:rPr>
        <w:t>результатах</w:t>
      </w:r>
      <w:r w:rsidRPr="006570BD">
        <w:rPr>
          <w:spacing w:val="7"/>
          <w:lang w:val="ru-RU"/>
        </w:rPr>
        <w:t xml:space="preserve"> </w:t>
      </w:r>
      <w:r w:rsidR="00286E42" w:rsidRPr="006570BD">
        <w:rPr>
          <w:lang w:val="ru-RU"/>
        </w:rPr>
        <w:t>Волонтерской деятельности</w:t>
      </w:r>
      <w:r w:rsidR="006F7FD5" w:rsidRPr="006570BD">
        <w:rPr>
          <w:spacing w:val="18"/>
          <w:lang w:val="ru-RU"/>
        </w:rPr>
        <w:t xml:space="preserve"> </w:t>
      </w:r>
      <w:r w:rsidRPr="006570BD">
        <w:rPr>
          <w:lang w:val="ru-RU"/>
        </w:rPr>
        <w:t>публикуются</w:t>
      </w:r>
      <w:r w:rsidRPr="006570BD">
        <w:rPr>
          <w:spacing w:val="10"/>
          <w:lang w:val="ru-RU"/>
        </w:rPr>
        <w:t xml:space="preserve"> </w:t>
      </w:r>
      <w:r w:rsidR="00EB7AFA" w:rsidRPr="006570BD">
        <w:rPr>
          <w:spacing w:val="10"/>
          <w:lang w:val="ru-RU"/>
        </w:rPr>
        <w:t>на сайте</w:t>
      </w:r>
      <w:r w:rsidR="006F7FD5" w:rsidRPr="006570BD">
        <w:rPr>
          <w:spacing w:val="10"/>
          <w:lang w:val="ru-RU"/>
        </w:rPr>
        <w:t xml:space="preserve"> Холдинга</w:t>
      </w:r>
      <w:r w:rsidR="00EB7AFA" w:rsidRPr="006570BD">
        <w:rPr>
          <w:spacing w:val="10"/>
          <w:lang w:val="ru-RU"/>
        </w:rPr>
        <w:t xml:space="preserve">, в социальных сетях Холдинга в виде постов, </w:t>
      </w:r>
      <w:r w:rsidRPr="006570BD">
        <w:rPr>
          <w:lang w:val="ru-RU"/>
        </w:rPr>
        <w:t>в</w:t>
      </w:r>
      <w:r w:rsidRPr="006570BD">
        <w:rPr>
          <w:spacing w:val="13"/>
          <w:lang w:val="ru-RU"/>
        </w:rPr>
        <w:t xml:space="preserve"> </w:t>
      </w:r>
      <w:r w:rsidRPr="006570BD">
        <w:rPr>
          <w:lang w:val="ru-RU"/>
        </w:rPr>
        <w:t>годовом</w:t>
      </w:r>
      <w:r w:rsidR="006570BD">
        <w:rPr>
          <w:lang w:val="ru-RU"/>
        </w:rPr>
        <w:t xml:space="preserve"> отчете</w:t>
      </w:r>
      <w:r w:rsidRPr="006570BD">
        <w:rPr>
          <w:lang w:val="ru-RU"/>
        </w:rPr>
        <w:t>,</w:t>
      </w:r>
      <w:r w:rsidRPr="006570BD">
        <w:rPr>
          <w:spacing w:val="-3"/>
          <w:lang w:val="ru-RU"/>
        </w:rPr>
        <w:t xml:space="preserve"> </w:t>
      </w:r>
      <w:r w:rsidRPr="006570BD">
        <w:rPr>
          <w:lang w:val="ru-RU"/>
        </w:rPr>
        <w:t>в</w:t>
      </w:r>
      <w:r w:rsidRPr="006570BD">
        <w:rPr>
          <w:spacing w:val="-2"/>
          <w:lang w:val="ru-RU"/>
        </w:rPr>
        <w:t xml:space="preserve"> </w:t>
      </w:r>
      <w:r w:rsidRPr="006570BD">
        <w:rPr>
          <w:lang w:val="ru-RU"/>
        </w:rPr>
        <w:t>СМИ или</w:t>
      </w:r>
      <w:r w:rsidRPr="006570BD">
        <w:rPr>
          <w:spacing w:val="-1"/>
          <w:lang w:val="ru-RU"/>
        </w:rPr>
        <w:t xml:space="preserve"> </w:t>
      </w:r>
      <w:r w:rsidRPr="006570BD">
        <w:rPr>
          <w:lang w:val="ru-RU"/>
        </w:rPr>
        <w:t>раскрываются</w:t>
      </w:r>
      <w:r w:rsidRPr="006570BD">
        <w:rPr>
          <w:spacing w:val="-1"/>
          <w:lang w:val="ru-RU"/>
        </w:rPr>
        <w:t xml:space="preserve"> </w:t>
      </w:r>
      <w:r w:rsidRPr="006570BD">
        <w:rPr>
          <w:lang w:val="ru-RU"/>
        </w:rPr>
        <w:t>иным</w:t>
      </w:r>
      <w:r w:rsidRPr="006570BD">
        <w:rPr>
          <w:spacing w:val="1"/>
          <w:lang w:val="ru-RU"/>
        </w:rPr>
        <w:t xml:space="preserve"> </w:t>
      </w:r>
      <w:r w:rsidRPr="006570BD">
        <w:rPr>
          <w:lang w:val="ru-RU"/>
        </w:rPr>
        <w:t>способом.</w:t>
      </w:r>
    </w:p>
    <w:p w14:paraId="2AFDBD06" w14:textId="77777777" w:rsidR="00415241" w:rsidRPr="006570BD" w:rsidRDefault="00415241" w:rsidP="00E71774">
      <w:pPr>
        <w:pStyle w:val="a3"/>
        <w:rPr>
          <w:lang w:val="ru-RU"/>
        </w:rPr>
      </w:pPr>
    </w:p>
    <w:p w14:paraId="634957B5" w14:textId="77777777" w:rsidR="00415241" w:rsidRPr="006570BD" w:rsidRDefault="00122F2C" w:rsidP="00B90308">
      <w:pPr>
        <w:pStyle w:val="1"/>
        <w:numPr>
          <w:ilvl w:val="0"/>
          <w:numId w:val="2"/>
        </w:numPr>
        <w:tabs>
          <w:tab w:val="left" w:pos="905"/>
          <w:tab w:val="left" w:pos="906"/>
        </w:tabs>
        <w:ind w:left="0" w:hanging="568"/>
        <w:rPr>
          <w:lang w:val="ru-RU"/>
        </w:rPr>
      </w:pPr>
      <w:r w:rsidRPr="006570BD">
        <w:rPr>
          <w:spacing w:val="15"/>
          <w:lang w:val="ru-RU"/>
        </w:rPr>
        <w:t>ОЦЕНКА</w:t>
      </w:r>
      <w:r w:rsidRPr="006570BD">
        <w:rPr>
          <w:spacing w:val="47"/>
          <w:lang w:val="ru-RU"/>
        </w:rPr>
        <w:t xml:space="preserve"> </w:t>
      </w:r>
      <w:r w:rsidRPr="006570BD">
        <w:rPr>
          <w:spacing w:val="17"/>
          <w:lang w:val="ru-RU"/>
        </w:rPr>
        <w:t>ЭФФЕКТИВНОСТИ</w:t>
      </w:r>
    </w:p>
    <w:p w14:paraId="0FB6B45E" w14:textId="2C41BA8C" w:rsidR="00415241" w:rsidRPr="006570BD" w:rsidRDefault="001059EB" w:rsidP="00FE4EAA">
      <w:pPr>
        <w:pStyle w:val="a5"/>
        <w:numPr>
          <w:ilvl w:val="1"/>
          <w:numId w:val="2"/>
        </w:numPr>
        <w:tabs>
          <w:tab w:val="left" w:pos="851"/>
        </w:tabs>
        <w:spacing w:before="0"/>
        <w:ind w:left="0" w:hanging="512"/>
        <w:jc w:val="both"/>
        <w:rPr>
          <w:lang w:val="ru-RU"/>
        </w:rPr>
      </w:pPr>
      <w:r w:rsidRPr="006570BD">
        <w:rPr>
          <w:lang w:val="ru-RU"/>
        </w:rPr>
        <w:t xml:space="preserve">Для учета волонтерской активности используется портал </w:t>
      </w:r>
      <w:r w:rsidR="005F089E" w:rsidRPr="006570BD">
        <w:rPr>
          <w:lang w:val="ru-RU"/>
        </w:rPr>
        <w:t>dobro.ru</w:t>
      </w:r>
      <w:r w:rsidRPr="006570BD">
        <w:rPr>
          <w:lang w:val="ru-RU"/>
        </w:rPr>
        <w:t>. Полученные дан</w:t>
      </w:r>
      <w:r w:rsidR="00122F2C" w:rsidRPr="006570BD">
        <w:rPr>
          <w:lang w:val="ru-RU"/>
        </w:rPr>
        <w:t>ные анализируются, на их основе формулируются выводы и рекомендации по по</w:t>
      </w:r>
      <w:r w:rsidRPr="006570BD">
        <w:rPr>
          <w:lang w:val="ru-RU"/>
        </w:rPr>
        <w:t>выше</w:t>
      </w:r>
      <w:r w:rsidR="00122F2C" w:rsidRPr="006570BD">
        <w:rPr>
          <w:lang w:val="ru-RU"/>
        </w:rPr>
        <w:t xml:space="preserve">нию эффективности и результативности </w:t>
      </w:r>
      <w:r w:rsidR="002D00F3" w:rsidRPr="006570BD">
        <w:rPr>
          <w:lang w:val="ru-RU"/>
        </w:rPr>
        <w:t>В</w:t>
      </w:r>
      <w:r w:rsidR="00122F2C" w:rsidRPr="006570BD">
        <w:rPr>
          <w:lang w:val="ru-RU"/>
        </w:rPr>
        <w:t>олонтерской деятельности.</w:t>
      </w:r>
    </w:p>
    <w:p w14:paraId="6F32260E" w14:textId="77777777" w:rsidR="00415241" w:rsidRPr="006570BD" w:rsidRDefault="00415241" w:rsidP="00E71774">
      <w:pPr>
        <w:pStyle w:val="a3"/>
        <w:rPr>
          <w:lang w:val="ru-RU"/>
        </w:rPr>
      </w:pPr>
    </w:p>
    <w:p w14:paraId="6D7B3FD0" w14:textId="77777777" w:rsidR="00415241" w:rsidRPr="006570BD" w:rsidRDefault="00122F2C" w:rsidP="00B90308">
      <w:pPr>
        <w:pStyle w:val="1"/>
        <w:numPr>
          <w:ilvl w:val="0"/>
          <w:numId w:val="2"/>
        </w:numPr>
        <w:tabs>
          <w:tab w:val="left" w:pos="905"/>
          <w:tab w:val="left" w:pos="906"/>
        </w:tabs>
        <w:ind w:left="0" w:hanging="568"/>
        <w:rPr>
          <w:lang w:val="ru-RU"/>
        </w:rPr>
      </w:pPr>
      <w:r w:rsidRPr="006570BD">
        <w:rPr>
          <w:spacing w:val="17"/>
          <w:lang w:val="ru-RU"/>
        </w:rPr>
        <w:t>ОТВЕТСТВЕННОСТЬ</w:t>
      </w:r>
    </w:p>
    <w:p w14:paraId="2C4C06AD" w14:textId="709E4BDF" w:rsidR="00415241" w:rsidRPr="006570BD" w:rsidRDefault="00122F2C" w:rsidP="00B90308">
      <w:pPr>
        <w:pStyle w:val="a5"/>
        <w:numPr>
          <w:ilvl w:val="1"/>
          <w:numId w:val="2"/>
        </w:numPr>
        <w:tabs>
          <w:tab w:val="left" w:pos="851"/>
        </w:tabs>
        <w:spacing w:before="0"/>
        <w:ind w:left="0" w:hanging="569"/>
        <w:jc w:val="both"/>
        <w:rPr>
          <w:lang w:val="ru-RU"/>
        </w:rPr>
      </w:pPr>
      <w:r w:rsidRPr="006570BD">
        <w:rPr>
          <w:lang w:val="ru-RU"/>
        </w:rPr>
        <w:t xml:space="preserve">При </w:t>
      </w:r>
      <w:r w:rsidR="00F835D0" w:rsidRPr="006570BD">
        <w:rPr>
          <w:lang w:val="ru-RU"/>
        </w:rPr>
        <w:t>участии в деятельности Волонтерского центра</w:t>
      </w:r>
      <w:r w:rsidRPr="006570BD">
        <w:rPr>
          <w:lang w:val="ru-RU"/>
        </w:rPr>
        <w:t xml:space="preserve"> все сотрудники </w:t>
      </w:r>
      <w:r w:rsidR="00F835D0" w:rsidRPr="006570BD">
        <w:rPr>
          <w:lang w:val="ru-RU"/>
        </w:rPr>
        <w:t xml:space="preserve">Холдинга </w:t>
      </w:r>
      <w:r w:rsidRPr="006570BD">
        <w:rPr>
          <w:lang w:val="ru-RU"/>
        </w:rPr>
        <w:t>обязаны соблюдать настоящее</w:t>
      </w:r>
      <w:r w:rsidRPr="006570BD">
        <w:rPr>
          <w:spacing w:val="1"/>
          <w:lang w:val="ru-RU"/>
        </w:rPr>
        <w:t xml:space="preserve"> </w:t>
      </w:r>
      <w:r w:rsidR="00286E42" w:rsidRPr="006570BD">
        <w:rPr>
          <w:lang w:val="ru-RU"/>
        </w:rPr>
        <w:t>П</w:t>
      </w:r>
      <w:r w:rsidRPr="006570BD">
        <w:rPr>
          <w:lang w:val="ru-RU"/>
        </w:rPr>
        <w:t>оложение, требования законодательства в области благотворительной деятельности и</w:t>
      </w:r>
      <w:r w:rsidRPr="006570BD">
        <w:rPr>
          <w:spacing w:val="1"/>
          <w:lang w:val="ru-RU"/>
        </w:rPr>
        <w:t xml:space="preserve"> </w:t>
      </w:r>
      <w:proofErr w:type="spellStart"/>
      <w:r w:rsidRPr="006570BD">
        <w:rPr>
          <w:lang w:val="ru-RU"/>
        </w:rPr>
        <w:t>волонтерства</w:t>
      </w:r>
      <w:proofErr w:type="spellEnd"/>
      <w:r w:rsidRPr="006570BD">
        <w:rPr>
          <w:lang w:val="ru-RU"/>
        </w:rPr>
        <w:t>,</w:t>
      </w:r>
      <w:r w:rsidRPr="006570BD">
        <w:rPr>
          <w:spacing w:val="-1"/>
          <w:lang w:val="ru-RU"/>
        </w:rPr>
        <w:t xml:space="preserve"> </w:t>
      </w:r>
      <w:r w:rsidRPr="006570BD">
        <w:rPr>
          <w:lang w:val="ru-RU"/>
        </w:rPr>
        <w:t>Кодекс</w:t>
      </w:r>
      <w:r w:rsidRPr="006570BD">
        <w:rPr>
          <w:spacing w:val="-2"/>
          <w:lang w:val="ru-RU"/>
        </w:rPr>
        <w:t xml:space="preserve"> </w:t>
      </w:r>
      <w:r w:rsidRPr="006570BD">
        <w:rPr>
          <w:lang w:val="ru-RU"/>
        </w:rPr>
        <w:t>корпоративной</w:t>
      </w:r>
      <w:r w:rsidRPr="006570BD">
        <w:rPr>
          <w:spacing w:val="-2"/>
          <w:lang w:val="ru-RU"/>
        </w:rPr>
        <w:t xml:space="preserve"> </w:t>
      </w:r>
      <w:r w:rsidRPr="006570BD">
        <w:rPr>
          <w:lang w:val="ru-RU"/>
        </w:rPr>
        <w:t>этики</w:t>
      </w:r>
      <w:r w:rsidRPr="006570BD">
        <w:rPr>
          <w:spacing w:val="-2"/>
          <w:lang w:val="ru-RU"/>
        </w:rPr>
        <w:t xml:space="preserve"> </w:t>
      </w:r>
      <w:r w:rsidR="001059EB" w:rsidRPr="006570BD">
        <w:rPr>
          <w:lang w:val="ru-RU"/>
        </w:rPr>
        <w:t>Холдинга</w:t>
      </w:r>
      <w:r w:rsidRPr="006570BD">
        <w:rPr>
          <w:lang w:val="ru-RU"/>
        </w:rPr>
        <w:t>.</w:t>
      </w:r>
    </w:p>
    <w:p w14:paraId="7BA8D4EA" w14:textId="03D1A100" w:rsidR="00415241" w:rsidRPr="006570BD" w:rsidRDefault="00F835D0" w:rsidP="00B90308">
      <w:pPr>
        <w:pStyle w:val="a5"/>
        <w:numPr>
          <w:ilvl w:val="1"/>
          <w:numId w:val="2"/>
        </w:numPr>
        <w:tabs>
          <w:tab w:val="left" w:pos="851"/>
        </w:tabs>
        <w:spacing w:before="0"/>
        <w:ind w:left="0" w:hanging="569"/>
        <w:jc w:val="both"/>
        <w:rPr>
          <w:lang w:val="ru-RU"/>
        </w:rPr>
      </w:pPr>
      <w:r w:rsidRPr="006570BD">
        <w:rPr>
          <w:lang w:val="ru-RU"/>
        </w:rPr>
        <w:t>Сотрудники</w:t>
      </w:r>
      <w:r w:rsidR="00122F2C" w:rsidRPr="006570BD">
        <w:rPr>
          <w:lang w:val="ru-RU"/>
        </w:rPr>
        <w:t xml:space="preserve"> </w:t>
      </w:r>
      <w:r w:rsidR="001059EB" w:rsidRPr="006570BD">
        <w:rPr>
          <w:lang w:val="ru-RU"/>
        </w:rPr>
        <w:t>Холдинга</w:t>
      </w:r>
      <w:r w:rsidR="00122F2C" w:rsidRPr="006570BD">
        <w:rPr>
          <w:lang w:val="ru-RU"/>
        </w:rPr>
        <w:t xml:space="preserve"> несут персональную ответственность за нарушение ключевых</w:t>
      </w:r>
      <w:r w:rsidR="00122F2C" w:rsidRPr="006570BD">
        <w:rPr>
          <w:spacing w:val="1"/>
          <w:lang w:val="ru-RU"/>
        </w:rPr>
        <w:t xml:space="preserve"> </w:t>
      </w:r>
      <w:r w:rsidR="00122F2C" w:rsidRPr="006570BD">
        <w:rPr>
          <w:lang w:val="ru-RU"/>
        </w:rPr>
        <w:t>принципов и требований</w:t>
      </w:r>
      <w:r w:rsidR="00122F2C" w:rsidRPr="006570BD">
        <w:rPr>
          <w:spacing w:val="2"/>
          <w:lang w:val="ru-RU"/>
        </w:rPr>
        <w:t xml:space="preserve"> </w:t>
      </w:r>
      <w:r w:rsidR="00122F2C" w:rsidRPr="006570BD">
        <w:rPr>
          <w:lang w:val="ru-RU"/>
        </w:rPr>
        <w:t xml:space="preserve">настоящего </w:t>
      </w:r>
      <w:r w:rsidR="00286E42" w:rsidRPr="006570BD">
        <w:rPr>
          <w:lang w:val="ru-RU"/>
        </w:rPr>
        <w:t>П</w:t>
      </w:r>
      <w:r w:rsidR="00122F2C" w:rsidRPr="006570BD">
        <w:rPr>
          <w:lang w:val="ru-RU"/>
        </w:rPr>
        <w:t>оложения.</w:t>
      </w:r>
    </w:p>
    <w:p w14:paraId="1DB1D922" w14:textId="77777777" w:rsidR="00415241" w:rsidRPr="006570BD" w:rsidRDefault="00415241">
      <w:pPr>
        <w:jc w:val="both"/>
        <w:rPr>
          <w:lang w:val="ru-RU"/>
        </w:rPr>
      </w:pPr>
    </w:p>
    <w:p w14:paraId="6B8D437A" w14:textId="77777777" w:rsidR="00E71774" w:rsidRPr="006570BD" w:rsidRDefault="00E71774">
      <w:pPr>
        <w:jc w:val="both"/>
        <w:rPr>
          <w:lang w:val="ru-RU"/>
        </w:rPr>
      </w:pPr>
    </w:p>
    <w:p w14:paraId="36546CCF" w14:textId="3CE9A812" w:rsidR="00415241" w:rsidRPr="00330C1F" w:rsidRDefault="00415241" w:rsidP="00122F2C">
      <w:pPr>
        <w:pStyle w:val="1"/>
        <w:spacing w:before="90"/>
        <w:ind w:left="1963" w:right="2297" w:firstLine="0"/>
        <w:jc w:val="center"/>
        <w:rPr>
          <w:lang w:val="ru-RU"/>
        </w:rPr>
      </w:pPr>
    </w:p>
    <w:sectPr w:rsidR="00415241" w:rsidRPr="00330C1F" w:rsidSect="004754F4">
      <w:pgSz w:w="11910" w:h="16840"/>
      <w:pgMar w:top="1134" w:right="794" w:bottom="1134" w:left="1134" w:header="556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2DA5A" w14:textId="77777777" w:rsidR="001D3F27" w:rsidRDefault="001D3F27">
      <w:r>
        <w:separator/>
      </w:r>
    </w:p>
  </w:endnote>
  <w:endnote w:type="continuationSeparator" w:id="0">
    <w:p w14:paraId="588F7918" w14:textId="77777777" w:rsidR="001D3F27" w:rsidRDefault="001D3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96735" w14:textId="77777777" w:rsidR="001D3F27" w:rsidRDefault="001D3F27">
      <w:r>
        <w:separator/>
      </w:r>
    </w:p>
  </w:footnote>
  <w:footnote w:type="continuationSeparator" w:id="0">
    <w:p w14:paraId="425F2FE5" w14:textId="77777777" w:rsidR="001D3F27" w:rsidRDefault="001D3F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DCE0C" w14:textId="5B8C6E94" w:rsidR="00415241" w:rsidRDefault="00415241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B6E48"/>
    <w:multiLevelType w:val="multilevel"/>
    <w:tmpl w:val="010A42D2"/>
    <w:lvl w:ilvl="0">
      <w:start w:val="1"/>
      <w:numFmt w:val="decimal"/>
      <w:lvlText w:val="%1."/>
      <w:lvlJc w:val="left"/>
      <w:pPr>
        <w:ind w:left="545" w:hanging="567"/>
      </w:pPr>
      <w:rPr>
        <w:rFonts w:ascii="Calibri" w:eastAsia="Calibri" w:hAnsi="Calibri" w:cs="Calibri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5" w:hanging="567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847" w:hanging="30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015" w:hanging="3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91" w:hanging="3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67" w:hanging="3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43" w:hanging="3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19" w:hanging="3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4" w:hanging="303"/>
      </w:pPr>
      <w:rPr>
        <w:rFonts w:hint="default"/>
        <w:lang w:val="ru-RU" w:eastAsia="en-US" w:bidi="ar-SA"/>
      </w:rPr>
    </w:lvl>
  </w:abstractNum>
  <w:abstractNum w:abstractNumId="1" w15:restartNumberingAfterBreak="0">
    <w:nsid w:val="11E779C6"/>
    <w:multiLevelType w:val="hybridMultilevel"/>
    <w:tmpl w:val="CEB447DE"/>
    <w:lvl w:ilvl="0" w:tplc="93F0F7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81E7B8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E843FC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B9415D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3F606F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C3E6A9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C5693C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C5840F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D38F5A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B8A22E9"/>
    <w:multiLevelType w:val="hybridMultilevel"/>
    <w:tmpl w:val="F86CF026"/>
    <w:lvl w:ilvl="0" w:tplc="95A8D53A">
      <w:start w:val="1"/>
      <w:numFmt w:val="decimal"/>
      <w:lvlText w:val="[%1]"/>
      <w:lvlJc w:val="left"/>
      <w:pPr>
        <w:ind w:left="905" w:hanging="567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1" w:tplc="A1CA5990">
      <w:numFmt w:val="bullet"/>
      <w:lvlText w:val="•"/>
      <w:lvlJc w:val="left"/>
      <w:pPr>
        <w:ind w:left="1870" w:hanging="567"/>
      </w:pPr>
      <w:rPr>
        <w:rFonts w:hint="default"/>
        <w:lang w:val="ru-RU" w:eastAsia="en-US" w:bidi="ar-SA"/>
      </w:rPr>
    </w:lvl>
    <w:lvl w:ilvl="2" w:tplc="522E0B68">
      <w:numFmt w:val="bullet"/>
      <w:lvlText w:val="•"/>
      <w:lvlJc w:val="left"/>
      <w:pPr>
        <w:ind w:left="2841" w:hanging="567"/>
      </w:pPr>
      <w:rPr>
        <w:rFonts w:hint="default"/>
        <w:lang w:val="ru-RU" w:eastAsia="en-US" w:bidi="ar-SA"/>
      </w:rPr>
    </w:lvl>
    <w:lvl w:ilvl="3" w:tplc="D2B61474">
      <w:numFmt w:val="bullet"/>
      <w:lvlText w:val="•"/>
      <w:lvlJc w:val="left"/>
      <w:pPr>
        <w:ind w:left="3811" w:hanging="567"/>
      </w:pPr>
      <w:rPr>
        <w:rFonts w:hint="default"/>
        <w:lang w:val="ru-RU" w:eastAsia="en-US" w:bidi="ar-SA"/>
      </w:rPr>
    </w:lvl>
    <w:lvl w:ilvl="4" w:tplc="2B4EA946">
      <w:numFmt w:val="bullet"/>
      <w:lvlText w:val="•"/>
      <w:lvlJc w:val="left"/>
      <w:pPr>
        <w:ind w:left="4782" w:hanging="567"/>
      </w:pPr>
      <w:rPr>
        <w:rFonts w:hint="default"/>
        <w:lang w:val="ru-RU" w:eastAsia="en-US" w:bidi="ar-SA"/>
      </w:rPr>
    </w:lvl>
    <w:lvl w:ilvl="5" w:tplc="6D9C80F8">
      <w:numFmt w:val="bullet"/>
      <w:lvlText w:val="•"/>
      <w:lvlJc w:val="left"/>
      <w:pPr>
        <w:ind w:left="5753" w:hanging="567"/>
      </w:pPr>
      <w:rPr>
        <w:rFonts w:hint="default"/>
        <w:lang w:val="ru-RU" w:eastAsia="en-US" w:bidi="ar-SA"/>
      </w:rPr>
    </w:lvl>
    <w:lvl w:ilvl="6" w:tplc="1F4850A2">
      <w:numFmt w:val="bullet"/>
      <w:lvlText w:val="•"/>
      <w:lvlJc w:val="left"/>
      <w:pPr>
        <w:ind w:left="6723" w:hanging="567"/>
      </w:pPr>
      <w:rPr>
        <w:rFonts w:hint="default"/>
        <w:lang w:val="ru-RU" w:eastAsia="en-US" w:bidi="ar-SA"/>
      </w:rPr>
    </w:lvl>
    <w:lvl w:ilvl="7" w:tplc="C862F6F2">
      <w:numFmt w:val="bullet"/>
      <w:lvlText w:val="•"/>
      <w:lvlJc w:val="left"/>
      <w:pPr>
        <w:ind w:left="7694" w:hanging="567"/>
      </w:pPr>
      <w:rPr>
        <w:rFonts w:hint="default"/>
        <w:lang w:val="ru-RU" w:eastAsia="en-US" w:bidi="ar-SA"/>
      </w:rPr>
    </w:lvl>
    <w:lvl w:ilvl="8" w:tplc="35EAA44E">
      <w:numFmt w:val="bullet"/>
      <w:lvlText w:val="•"/>
      <w:lvlJc w:val="left"/>
      <w:pPr>
        <w:ind w:left="8665" w:hanging="567"/>
      </w:pPr>
      <w:rPr>
        <w:rFonts w:hint="default"/>
        <w:lang w:val="ru-RU" w:eastAsia="en-US" w:bidi="ar-SA"/>
      </w:rPr>
    </w:lvl>
  </w:abstractNum>
  <w:abstractNum w:abstractNumId="3" w15:restartNumberingAfterBreak="0">
    <w:nsid w:val="24EB7493"/>
    <w:multiLevelType w:val="hybridMultilevel"/>
    <w:tmpl w:val="DB04BA96"/>
    <w:lvl w:ilvl="0" w:tplc="7F52047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C4E184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572E2C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DBEEB0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BAC623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8164FF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B42062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74C336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DB8A54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4D33734D"/>
    <w:multiLevelType w:val="hybridMultilevel"/>
    <w:tmpl w:val="1F345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86484A"/>
    <w:multiLevelType w:val="hybridMultilevel"/>
    <w:tmpl w:val="F5E02EA8"/>
    <w:lvl w:ilvl="0" w:tplc="89F03F20">
      <w:start w:val="1"/>
      <w:numFmt w:val="bullet"/>
      <w:lvlText w:val="−"/>
      <w:lvlJc w:val="left"/>
      <w:pPr>
        <w:ind w:left="157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6" w15:restartNumberingAfterBreak="0">
    <w:nsid w:val="58B97AF9"/>
    <w:multiLevelType w:val="hybridMultilevel"/>
    <w:tmpl w:val="DC344330"/>
    <w:lvl w:ilvl="0" w:tplc="D4F69A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FE0498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CAA70B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8BA5C4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3DC5CB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266126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3788B5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90E807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776606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6A9A70D2"/>
    <w:multiLevelType w:val="hybridMultilevel"/>
    <w:tmpl w:val="77EE6686"/>
    <w:lvl w:ilvl="0" w:tplc="89F03F2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655C30"/>
    <w:multiLevelType w:val="hybridMultilevel"/>
    <w:tmpl w:val="B9520ACC"/>
    <w:lvl w:ilvl="0" w:tplc="7A9AEE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BAE9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3076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D465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081D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FC54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D2DD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B878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F2AE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7B327686"/>
    <w:multiLevelType w:val="multilevel"/>
    <w:tmpl w:val="010A42D2"/>
    <w:lvl w:ilvl="0">
      <w:start w:val="1"/>
      <w:numFmt w:val="decimal"/>
      <w:lvlText w:val="%1."/>
      <w:lvlJc w:val="left"/>
      <w:pPr>
        <w:ind w:left="905" w:hanging="567"/>
      </w:pPr>
      <w:rPr>
        <w:rFonts w:ascii="Calibri" w:eastAsia="Calibri" w:hAnsi="Calibri" w:cs="Calibri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05" w:hanging="567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1207" w:hanging="30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375" w:hanging="3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51" w:hanging="3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27" w:hanging="3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03" w:hanging="3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9" w:hanging="3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4" w:hanging="30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4"/>
  </w:num>
  <w:num w:numId="5">
    <w:abstractNumId w:val="7"/>
  </w:num>
  <w:num w:numId="6">
    <w:abstractNumId w:val="0"/>
  </w:num>
  <w:num w:numId="7">
    <w:abstractNumId w:val="8"/>
  </w:num>
  <w:num w:numId="8">
    <w:abstractNumId w:val="3"/>
  </w:num>
  <w:num w:numId="9">
    <w:abstractNumId w:val="1"/>
  </w:num>
  <w:num w:numId="10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Гафурова Альфия Хасибулловна">
    <w15:presenceInfo w15:providerId="AD" w15:userId="S-1-5-21-2025429265-1500820517-725345543-1173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241"/>
    <w:rsid w:val="0000623A"/>
    <w:rsid w:val="00027897"/>
    <w:rsid w:val="000433EC"/>
    <w:rsid w:val="00064E1D"/>
    <w:rsid w:val="00064EBA"/>
    <w:rsid w:val="00092D49"/>
    <w:rsid w:val="000A54A6"/>
    <w:rsid w:val="000C15B2"/>
    <w:rsid w:val="000C60E2"/>
    <w:rsid w:val="001059EB"/>
    <w:rsid w:val="00115A2F"/>
    <w:rsid w:val="00122F2C"/>
    <w:rsid w:val="001503AB"/>
    <w:rsid w:val="001504A0"/>
    <w:rsid w:val="00170280"/>
    <w:rsid w:val="00182763"/>
    <w:rsid w:val="001A4CB9"/>
    <w:rsid w:val="001C1525"/>
    <w:rsid w:val="001D200E"/>
    <w:rsid w:val="001D3F27"/>
    <w:rsid w:val="001E5FD3"/>
    <w:rsid w:val="0022311F"/>
    <w:rsid w:val="00227503"/>
    <w:rsid w:val="00232C04"/>
    <w:rsid w:val="0024572C"/>
    <w:rsid w:val="002540D6"/>
    <w:rsid w:val="002715CA"/>
    <w:rsid w:val="00275D2F"/>
    <w:rsid w:val="00286144"/>
    <w:rsid w:val="00286E42"/>
    <w:rsid w:val="002B26F2"/>
    <w:rsid w:val="002C0606"/>
    <w:rsid w:val="002D00F3"/>
    <w:rsid w:val="00303E59"/>
    <w:rsid w:val="00312F01"/>
    <w:rsid w:val="00330C1F"/>
    <w:rsid w:val="00336257"/>
    <w:rsid w:val="003613EF"/>
    <w:rsid w:val="00382BFE"/>
    <w:rsid w:val="00394D1C"/>
    <w:rsid w:val="003A1C9F"/>
    <w:rsid w:val="003B186B"/>
    <w:rsid w:val="003B4613"/>
    <w:rsid w:val="003E2C10"/>
    <w:rsid w:val="003F527D"/>
    <w:rsid w:val="00415241"/>
    <w:rsid w:val="00430785"/>
    <w:rsid w:val="0043533A"/>
    <w:rsid w:val="00437951"/>
    <w:rsid w:val="004754F4"/>
    <w:rsid w:val="004D203A"/>
    <w:rsid w:val="00554A6C"/>
    <w:rsid w:val="00575069"/>
    <w:rsid w:val="005904AC"/>
    <w:rsid w:val="00595E99"/>
    <w:rsid w:val="005A749A"/>
    <w:rsid w:val="005B6E96"/>
    <w:rsid w:val="005E6868"/>
    <w:rsid w:val="005E6A72"/>
    <w:rsid w:val="005F089E"/>
    <w:rsid w:val="005F18AA"/>
    <w:rsid w:val="0062343D"/>
    <w:rsid w:val="006451A6"/>
    <w:rsid w:val="006457FC"/>
    <w:rsid w:val="00647982"/>
    <w:rsid w:val="006570BD"/>
    <w:rsid w:val="00677026"/>
    <w:rsid w:val="006A10CC"/>
    <w:rsid w:val="006B35DD"/>
    <w:rsid w:val="006D003E"/>
    <w:rsid w:val="006E24A3"/>
    <w:rsid w:val="006F7FD5"/>
    <w:rsid w:val="00703344"/>
    <w:rsid w:val="00705705"/>
    <w:rsid w:val="007064C6"/>
    <w:rsid w:val="00730D59"/>
    <w:rsid w:val="00742E3F"/>
    <w:rsid w:val="0076469B"/>
    <w:rsid w:val="00784F19"/>
    <w:rsid w:val="007B57F1"/>
    <w:rsid w:val="007D074D"/>
    <w:rsid w:val="0081183A"/>
    <w:rsid w:val="00813F69"/>
    <w:rsid w:val="0082353D"/>
    <w:rsid w:val="00854A7D"/>
    <w:rsid w:val="00892796"/>
    <w:rsid w:val="008A0438"/>
    <w:rsid w:val="008D6EEF"/>
    <w:rsid w:val="009176C2"/>
    <w:rsid w:val="009204B5"/>
    <w:rsid w:val="00921C6E"/>
    <w:rsid w:val="00933418"/>
    <w:rsid w:val="00947370"/>
    <w:rsid w:val="009563AB"/>
    <w:rsid w:val="00960EAE"/>
    <w:rsid w:val="00983635"/>
    <w:rsid w:val="009A72CC"/>
    <w:rsid w:val="009B39B5"/>
    <w:rsid w:val="009C28C1"/>
    <w:rsid w:val="009C6D57"/>
    <w:rsid w:val="00A0571E"/>
    <w:rsid w:val="00A16CFF"/>
    <w:rsid w:val="00A33CF0"/>
    <w:rsid w:val="00A46ACC"/>
    <w:rsid w:val="00A72F08"/>
    <w:rsid w:val="00A82C22"/>
    <w:rsid w:val="00AA6699"/>
    <w:rsid w:val="00AD15B9"/>
    <w:rsid w:val="00B90308"/>
    <w:rsid w:val="00B95490"/>
    <w:rsid w:val="00BA6298"/>
    <w:rsid w:val="00BC2CBA"/>
    <w:rsid w:val="00BD6E0B"/>
    <w:rsid w:val="00C14B95"/>
    <w:rsid w:val="00C14FFB"/>
    <w:rsid w:val="00C16FCF"/>
    <w:rsid w:val="00C262AB"/>
    <w:rsid w:val="00C44651"/>
    <w:rsid w:val="00C55167"/>
    <w:rsid w:val="00C81130"/>
    <w:rsid w:val="00CA2ECB"/>
    <w:rsid w:val="00CA4243"/>
    <w:rsid w:val="00D0700A"/>
    <w:rsid w:val="00D1401B"/>
    <w:rsid w:val="00DA57E9"/>
    <w:rsid w:val="00DA7471"/>
    <w:rsid w:val="00DB5C9C"/>
    <w:rsid w:val="00DD7A96"/>
    <w:rsid w:val="00E53787"/>
    <w:rsid w:val="00E60493"/>
    <w:rsid w:val="00E71774"/>
    <w:rsid w:val="00EA19CC"/>
    <w:rsid w:val="00EB7AFA"/>
    <w:rsid w:val="00F14392"/>
    <w:rsid w:val="00F26BB8"/>
    <w:rsid w:val="00F8192F"/>
    <w:rsid w:val="00F825D5"/>
    <w:rsid w:val="00F835D0"/>
    <w:rsid w:val="00FA7A2B"/>
    <w:rsid w:val="00FC752B"/>
    <w:rsid w:val="00FE4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4:docId w14:val="6A1E9118"/>
  <w15:docId w15:val="{983E1775-0644-4D8A-8916-6DAE14DBB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905" w:hanging="568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"/>
    <w:qFormat/>
    <w:pPr>
      <w:ind w:left="1984" w:right="2297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34"/>
    <w:qFormat/>
    <w:pPr>
      <w:spacing w:before="59"/>
      <w:ind w:left="1207" w:hanging="303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AD15B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D15B9"/>
    <w:rPr>
      <w:rFonts w:ascii="Tahoma" w:eastAsia="Calibri" w:hAnsi="Tahoma" w:cs="Tahoma"/>
      <w:sz w:val="16"/>
      <w:szCs w:val="16"/>
      <w:lang w:val="ru-RU"/>
    </w:rPr>
  </w:style>
  <w:style w:type="paragraph" w:styleId="a8">
    <w:name w:val="Revision"/>
    <w:hidden/>
    <w:uiPriority w:val="99"/>
    <w:semiHidden/>
    <w:rsid w:val="00AD15B9"/>
    <w:pPr>
      <w:widowControl/>
      <w:autoSpaceDE/>
      <w:autoSpaceDN/>
    </w:pPr>
    <w:rPr>
      <w:rFonts w:ascii="Calibri" w:eastAsia="Calibri" w:hAnsi="Calibri" w:cs="Calibri"/>
      <w:lang w:val="ru-RU"/>
    </w:rPr>
  </w:style>
  <w:style w:type="paragraph" w:styleId="a9">
    <w:name w:val="header"/>
    <w:basedOn w:val="a"/>
    <w:link w:val="aa"/>
    <w:uiPriority w:val="99"/>
    <w:unhideWhenUsed/>
    <w:rsid w:val="0057506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7506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rsid w:val="0057506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75069"/>
    <w:rPr>
      <w:rFonts w:ascii="Calibri" w:eastAsia="Calibri" w:hAnsi="Calibri" w:cs="Calibri"/>
      <w:lang w:val="ru-RU"/>
    </w:rPr>
  </w:style>
  <w:style w:type="table" w:styleId="ad">
    <w:name w:val="Table Grid"/>
    <w:basedOn w:val="a1"/>
    <w:uiPriority w:val="59"/>
    <w:unhideWhenUsed/>
    <w:rsid w:val="00E717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1D200E"/>
    <w:rPr>
      <w:color w:val="0000FF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1D200E"/>
    <w:rPr>
      <w:color w:val="605E5C"/>
      <w:shd w:val="clear" w:color="auto" w:fill="E1DFDD"/>
    </w:rPr>
  </w:style>
  <w:style w:type="character" w:styleId="af0">
    <w:name w:val="FollowedHyperlink"/>
    <w:basedOn w:val="a0"/>
    <w:uiPriority w:val="99"/>
    <w:semiHidden/>
    <w:unhideWhenUsed/>
    <w:rsid w:val="005F18AA"/>
    <w:rPr>
      <w:color w:val="800080" w:themeColor="followedHyperlink"/>
      <w:u w:val="single"/>
    </w:rPr>
  </w:style>
  <w:style w:type="character" w:styleId="af1">
    <w:name w:val="annotation reference"/>
    <w:basedOn w:val="a0"/>
    <w:uiPriority w:val="99"/>
    <w:semiHidden/>
    <w:unhideWhenUsed/>
    <w:rsid w:val="00312F01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312F01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312F01"/>
    <w:rPr>
      <w:rFonts w:ascii="Calibri" w:eastAsia="Calibri" w:hAnsi="Calibri" w:cs="Calibri"/>
      <w:sz w:val="20"/>
      <w:szCs w:val="20"/>
      <w:lang w:val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312F01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312F01"/>
    <w:rPr>
      <w:rFonts w:ascii="Calibri" w:eastAsia="Calibri" w:hAnsi="Calibri" w:cs="Calibri"/>
      <w:b/>
      <w:bCs/>
      <w:sz w:val="20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2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79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3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563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1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dobro.ru/organizations/10026291/inf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bro.ru/organizations/10026291/inf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DC5B06-2BD1-46EC-9FB5-B1DBC7F20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1758</Words>
  <Characters>10023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Gazprom-Media</Company>
  <LinksUpToDate>false</LinksUpToDate>
  <CharactersWithSpaces>11758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Автор</dc:creator>
  <cp:lastModifiedBy>Гафурова Альфия Хасибулловна</cp:lastModifiedBy>
  <cp:revision>2</cp:revision>
  <dcterms:created xsi:type="dcterms:W3CDTF">2023-02-21T10:24:00Z</dcterms:created>
  <dcterms:modified xsi:type="dcterms:W3CDTF">2023-02-21T10:24:00Z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2021-03-11T00:00:00Z</vt:filetime>
  </property>
</Properties>
</file>