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8AB" w14:textId="4BFC9F0C" w:rsidR="00090F6A" w:rsidRDefault="00090F6A" w:rsidP="00090F6A">
      <w:pPr>
        <w:rPr>
          <w:b/>
          <w:bCs/>
        </w:rPr>
      </w:pPr>
      <w:r w:rsidRPr="0087063E">
        <w:rPr>
          <w:b/>
          <w:bCs/>
          <w:lang w:val="en-US"/>
        </w:rPr>
        <w:t>Cc</w:t>
      </w:r>
      <w:proofErr w:type="spellStart"/>
      <w:r w:rsidRPr="0087063E">
        <w:rPr>
          <w:b/>
          <w:bCs/>
        </w:rPr>
        <w:t>ылки</w:t>
      </w:r>
      <w:proofErr w:type="spellEnd"/>
      <w:r w:rsidRPr="0087063E">
        <w:rPr>
          <w:b/>
          <w:bCs/>
        </w:rPr>
        <w:t xml:space="preserve"> на соцсети, ролики и публикации о проекте</w:t>
      </w:r>
    </w:p>
    <w:p w14:paraId="141E617F" w14:textId="158B6E0B" w:rsidR="00F54A47" w:rsidRDefault="00F54A47" w:rsidP="00090F6A">
      <w:pPr>
        <w:rPr>
          <w:b/>
          <w:bCs/>
        </w:rPr>
      </w:pPr>
      <w:r>
        <w:rPr>
          <w:b/>
          <w:bCs/>
        </w:rPr>
        <w:t>Релиз</w:t>
      </w:r>
    </w:p>
    <w:p w14:paraId="7D6B846D" w14:textId="5EEE56DF" w:rsidR="00F54A47" w:rsidRDefault="00F54A47" w:rsidP="00090F6A">
      <w:pPr>
        <w:rPr>
          <w:b/>
          <w:bCs/>
        </w:rPr>
      </w:pPr>
      <w:hyperlink r:id="rId4" w:history="1">
        <w:r w:rsidRPr="00F72A87">
          <w:rPr>
            <w:rStyle w:val="a3"/>
            <w:b/>
            <w:bCs/>
          </w:rPr>
          <w:t>https://www.b-soc.ru/blogs/kak-pyatyorochka-sozdaet-czentry-mestnogo-soobshhestva/</w:t>
        </w:r>
      </w:hyperlink>
    </w:p>
    <w:p w14:paraId="35542CD4" w14:textId="009CC5AC" w:rsidR="00F54A47" w:rsidRDefault="00F54A47" w:rsidP="00090F6A">
      <w:pPr>
        <w:rPr>
          <w:b/>
          <w:bCs/>
        </w:rPr>
      </w:pPr>
      <w:hyperlink r:id="rId5" w:history="1">
        <w:r w:rsidRPr="00F72A87">
          <w:rPr>
            <w:rStyle w:val="a3"/>
            <w:b/>
            <w:bCs/>
          </w:rPr>
          <w:t>https://www.kp.ru/daily/27496/4755766/</w:t>
        </w:r>
      </w:hyperlink>
    </w:p>
    <w:p w14:paraId="23E33AD3" w14:textId="1A73A78F" w:rsidR="00F54A47" w:rsidRDefault="00F54A47" w:rsidP="00090F6A">
      <w:pPr>
        <w:rPr>
          <w:b/>
          <w:bCs/>
        </w:rPr>
      </w:pPr>
      <w:hyperlink r:id="rId6" w:history="1">
        <w:r w:rsidRPr="00F72A87">
          <w:rPr>
            <w:rStyle w:val="a3"/>
            <w:b/>
            <w:bCs/>
          </w:rPr>
          <w:t>https://dobrygorod.spb.ru/как-пятёрочка-становится-не-просто/</w:t>
        </w:r>
      </w:hyperlink>
    </w:p>
    <w:p w14:paraId="0D3E78D6" w14:textId="0863D9EA" w:rsidR="0087063E" w:rsidRDefault="0087063E" w:rsidP="00090F6A">
      <w:pPr>
        <w:rPr>
          <w:b/>
          <w:bCs/>
        </w:rPr>
      </w:pPr>
      <w:r>
        <w:rPr>
          <w:b/>
          <w:bCs/>
        </w:rPr>
        <w:t>Ролик по итогам проекта 202</w:t>
      </w:r>
      <w:r w:rsidR="00F54A47">
        <w:rPr>
          <w:b/>
          <w:bCs/>
        </w:rPr>
        <w:t>2</w:t>
      </w:r>
    </w:p>
    <w:p w14:paraId="1DFF20DD" w14:textId="30FE8096" w:rsidR="00F54A47" w:rsidRDefault="00F54A47" w:rsidP="00F54A47">
      <w:pPr>
        <w:rPr>
          <w:b/>
          <w:bCs/>
        </w:rPr>
      </w:pPr>
      <w:hyperlink r:id="rId7" w:history="1">
        <w:r w:rsidRPr="00F72A87">
          <w:rPr>
            <w:rStyle w:val="a3"/>
            <w:b/>
            <w:bCs/>
          </w:rPr>
          <w:t>https://disk.yandex.ru/i/DFJAC1bPoF4zqw</w:t>
        </w:r>
      </w:hyperlink>
    </w:p>
    <w:p w14:paraId="0C35D671" w14:textId="77777777" w:rsidR="00F54A47" w:rsidRPr="00F54A47" w:rsidRDefault="00F54A47" w:rsidP="00F54A47">
      <w:pPr>
        <w:rPr>
          <w:b/>
          <w:bCs/>
        </w:rPr>
      </w:pPr>
      <w:r w:rsidRPr="00F54A47">
        <w:rPr>
          <w:b/>
          <w:bCs/>
        </w:rPr>
        <w:t xml:space="preserve">Презентация: </w:t>
      </w:r>
    </w:p>
    <w:p w14:paraId="08705451" w14:textId="7CFBDF9A" w:rsidR="00F54A47" w:rsidRDefault="00F54A47" w:rsidP="00F54A47">
      <w:pPr>
        <w:rPr>
          <w:b/>
          <w:bCs/>
        </w:rPr>
      </w:pPr>
      <w:hyperlink r:id="rId8" w:history="1">
        <w:r w:rsidRPr="00F72A87">
          <w:rPr>
            <w:rStyle w:val="a3"/>
            <w:b/>
            <w:bCs/>
          </w:rPr>
          <w:t>https://drive.google.com/file/d/1FepjWebWdCKMH7PTUEzcBCnOjtnZkgoT/view?usp=share_link</w:t>
        </w:r>
      </w:hyperlink>
    </w:p>
    <w:p w14:paraId="68CDA77A" w14:textId="56612E48" w:rsidR="00090F6A" w:rsidRDefault="00090F6A" w:rsidP="00090F6A">
      <w:r>
        <w:t xml:space="preserve">Соцсеть проекта - </w:t>
      </w:r>
      <w:hyperlink r:id="rId9" w:history="1">
        <w:r w:rsidRPr="00183298">
          <w:rPr>
            <w:rStyle w:val="a3"/>
          </w:rPr>
          <w:t>https://vk.com/socialhubs5</w:t>
        </w:r>
      </w:hyperlink>
    </w:p>
    <w:p w14:paraId="349ED9D3" w14:textId="02EC921A" w:rsidR="00090F6A" w:rsidRDefault="0087063E" w:rsidP="00090F6A">
      <w:r>
        <w:t xml:space="preserve">Карта проекта - </w:t>
      </w:r>
      <w:hyperlink r:id="rId10" w:history="1">
        <w:r w:rsidRPr="00183298">
          <w:rPr>
            <w:rStyle w:val="a3"/>
          </w:rPr>
          <w:t>https://x5vmeste.ru/map-13/</w:t>
        </w:r>
      </w:hyperlink>
    </w:p>
    <w:p w14:paraId="48ADA47F" w14:textId="6DA119F3" w:rsidR="0087063E" w:rsidRDefault="0087063E" w:rsidP="00090F6A">
      <w:r>
        <w:t xml:space="preserve">Релиз проекта </w:t>
      </w:r>
      <w:r w:rsidR="00F54A47">
        <w:t>–</w:t>
      </w:r>
      <w:r>
        <w:t xml:space="preserve"> </w:t>
      </w:r>
    </w:p>
    <w:p w14:paraId="2A59CE69" w14:textId="031E43B8" w:rsidR="00F54A47" w:rsidRDefault="00F54A47" w:rsidP="00090F6A">
      <w:proofErr w:type="gramStart"/>
      <w:r>
        <w:t>Фото проекта</w:t>
      </w:r>
      <w:proofErr w:type="gramEnd"/>
      <w:r>
        <w:t xml:space="preserve"> - </w:t>
      </w:r>
      <w:hyperlink r:id="rId11" w:history="1">
        <w:r w:rsidRPr="00F72A87">
          <w:rPr>
            <w:rStyle w:val="a3"/>
          </w:rPr>
          <w:t>https://drive.google.com/drive/folders/1QPtQRiNhFwuX61zjdGk5XRD7vU_tc1n7</w:t>
        </w:r>
      </w:hyperlink>
    </w:p>
    <w:p w14:paraId="4D1739B6" w14:textId="27F0CEDF" w:rsidR="00090F6A" w:rsidRDefault="00090F6A" w:rsidP="00090F6A">
      <w:r>
        <w:t>Акция "Бабулечки-</w:t>
      </w:r>
      <w:proofErr w:type="spellStart"/>
      <w:r>
        <w:t>красотулечки</w:t>
      </w:r>
      <w:proofErr w:type="spellEnd"/>
      <w:r>
        <w:t xml:space="preserve">" - </w:t>
      </w:r>
      <w:hyperlink r:id="rId12" w:history="1">
        <w:r w:rsidRPr="00183298">
          <w:rPr>
            <w:rStyle w:val="a3"/>
          </w:rPr>
          <w:t>https://vk.com/video/@socialhubs5?z=video13240424_456239019%2Fclub213240424%2Fpl_-213240424_-2</w:t>
        </w:r>
      </w:hyperlink>
    </w:p>
    <w:p w14:paraId="1FBB37AC" w14:textId="49AABBCB" w:rsidR="00090F6A" w:rsidRDefault="00090F6A" w:rsidP="00090F6A">
      <w:r>
        <w:t xml:space="preserve">Магазины ЦМС первыми приняли участие в запуске программы </w:t>
      </w:r>
      <w:proofErr w:type="spellStart"/>
      <w:r>
        <w:t>фудшеринг</w:t>
      </w:r>
      <w:proofErr w:type="spellEnd"/>
      <w:r>
        <w:t xml:space="preserve"> - </w:t>
      </w:r>
      <w:hyperlink r:id="rId13" w:history="1">
        <w:r w:rsidRPr="00183298">
          <w:rPr>
            <w:rStyle w:val="a3"/>
          </w:rPr>
          <w:t>https://www.x5.ru/ru/news/x5-group-zapustila-pilot-po-bezvozmezdnoj-peredache-edy-nuzhdayushhimsya-lyudyam/</w:t>
        </w:r>
      </w:hyperlink>
    </w:p>
    <w:p w14:paraId="596A2B26" w14:textId="54429639" w:rsidR="00090F6A" w:rsidRDefault="00090F6A" w:rsidP="00090F6A">
      <w:r>
        <w:t xml:space="preserve">Проект "Мамин выходной" - </w:t>
      </w:r>
      <w:hyperlink r:id="rId14" w:history="1">
        <w:r w:rsidRPr="00183298">
          <w:rPr>
            <w:rStyle w:val="a3"/>
          </w:rPr>
          <w:t>https://vk.com/socialhubs5?z=video-213240424_456239027%2Fvideos-213240424%2Fpl_-213240424_-2</w:t>
        </w:r>
      </w:hyperlink>
    </w:p>
    <w:p w14:paraId="5F22B0A5" w14:textId="15B370AA" w:rsidR="00090F6A" w:rsidRDefault="00090F6A" w:rsidP="00090F6A">
      <w:r>
        <w:t xml:space="preserve">Концерт в овощном - </w:t>
      </w:r>
      <w:hyperlink r:id="rId15" w:history="1">
        <w:r w:rsidRPr="00183298">
          <w:rPr>
            <w:rStyle w:val="a3"/>
          </w:rPr>
          <w:t>https://vk.com/socialhubs5?z=video-213240424_456239022%2Fpl_-213240424_-2</w:t>
        </w:r>
      </w:hyperlink>
    </w:p>
    <w:p w14:paraId="2962263F" w14:textId="46449605" w:rsidR="00090F6A" w:rsidRDefault="00090F6A" w:rsidP="00090F6A">
      <w:r>
        <w:t xml:space="preserve">Профилактика инсульта - </w:t>
      </w:r>
      <w:hyperlink r:id="rId16" w:history="1">
        <w:r w:rsidRPr="00183298">
          <w:rPr>
            <w:rStyle w:val="a3"/>
          </w:rPr>
          <w:t>https://vk.com/socialhubs5?z=video-213240424_456239025%2F98c31f3bb1ea2d797b%2Fpl_wall_-213240424</w:t>
        </w:r>
      </w:hyperlink>
    </w:p>
    <w:p w14:paraId="0A0326CE" w14:textId="1B2C4580" w:rsidR="00090F6A" w:rsidRDefault="00090F6A" w:rsidP="00090F6A">
      <w:r>
        <w:t xml:space="preserve">Конкурс "Тетрадка дружбы" и "Пятёрочка" на ЦМС - </w:t>
      </w:r>
      <w:r>
        <w:fldChar w:fldCharType="begin"/>
      </w:r>
      <w:ins w:id="0" w:author="Анна" w:date="2022-12-08T23:56:00Z">
        <w:r>
          <w:instrText xml:space="preserve"> HYPERLINK "</w:instrText>
        </w:r>
      </w:ins>
      <w:r>
        <w:instrText>https://vk.com/wall-25371547_4970</w:instrText>
      </w:r>
      <w:ins w:id="1" w:author="Анна" w:date="2022-12-08T23:56:00Z">
        <w:r>
          <w:instrText xml:space="preserve">" </w:instrText>
        </w:r>
      </w:ins>
      <w:r>
        <w:fldChar w:fldCharType="separate"/>
      </w:r>
      <w:r w:rsidRPr="00183298">
        <w:rPr>
          <w:rStyle w:val="a3"/>
        </w:rPr>
        <w:t>https://vk.com/wall-25371547_4970</w:t>
      </w:r>
      <w:r>
        <w:fldChar w:fldCharType="end"/>
      </w:r>
    </w:p>
    <w:sectPr w:rsidR="0009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на">
    <w15:presenceInfo w15:providerId="None" w15:userId="Ан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A"/>
    <w:rsid w:val="00090F6A"/>
    <w:rsid w:val="00346811"/>
    <w:rsid w:val="0087063E"/>
    <w:rsid w:val="00F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18EB"/>
  <w15:chartTrackingRefBased/>
  <w15:docId w15:val="{9B685027-681F-4AEE-9339-FA10B02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F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epjWebWdCKMH7PTUEzcBCnOjtnZkgoT/view?usp=share_link" TargetMode="External"/><Relationship Id="rId13" Type="http://schemas.openxmlformats.org/officeDocument/2006/relationships/hyperlink" Target="https://www.x5.ru/ru/news/x5-group-zapustila-pilot-po-bezvozmezdnoj-peredache-edy-nuzhdayushhimsya-lyudyam/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DFJAC1bPoF4zqw" TargetMode="External"/><Relationship Id="rId12" Type="http://schemas.openxmlformats.org/officeDocument/2006/relationships/hyperlink" Target="https://vk.com/video/@socialhubs5?z=video13240424_456239019%2Fclub213240424%2Fpl_-213240424_-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socialhubs5?z=video-213240424_456239025%2F98c31f3bb1ea2d797b%2Fpl_wall_-2132404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brygorod.spb.ru/&#1082;&#1072;&#1082;-&#1087;&#1103;&#1090;&#1105;&#1088;&#1086;&#1095;&#1082;&#1072;-&#1089;&#1090;&#1072;&#1085;&#1086;&#1074;&#1080;&#1090;&#1089;&#1103;-&#1085;&#1077;-&#1087;&#1088;&#1086;&#1089;&#1090;&#1086;/" TargetMode="External"/><Relationship Id="rId11" Type="http://schemas.openxmlformats.org/officeDocument/2006/relationships/hyperlink" Target="https://drive.google.com/drive/folders/1QPtQRiNhFwuX61zjdGk5XRD7vU_tc1n7" TargetMode="External"/><Relationship Id="rId5" Type="http://schemas.openxmlformats.org/officeDocument/2006/relationships/hyperlink" Target="https://www.kp.ru/daily/27496/4755766/" TargetMode="External"/><Relationship Id="rId15" Type="http://schemas.openxmlformats.org/officeDocument/2006/relationships/hyperlink" Target="https://vk.com/socialhubs5?z=video-213240424_456239022%2Fpl_-213240424_-2" TargetMode="External"/><Relationship Id="rId10" Type="http://schemas.openxmlformats.org/officeDocument/2006/relationships/hyperlink" Target="https://x5vmeste.ru/map-13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-soc.ru/blogs/kak-pyatyorochka-sozdaet-czentry-mestnogo-soobshhestva/" TargetMode="External"/><Relationship Id="rId9" Type="http://schemas.openxmlformats.org/officeDocument/2006/relationships/hyperlink" Target="https://vk.com/socialhubs5" TargetMode="External"/><Relationship Id="rId14" Type="http://schemas.openxmlformats.org/officeDocument/2006/relationships/hyperlink" Target="https://vk.com/socialhubs5?z=video-213240424_456239027%2Fvideos-213240424%2Fpl_-213240424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2023-05-17T12:04:00Z</dcterms:created>
  <dcterms:modified xsi:type="dcterms:W3CDTF">2023-05-17T12:04:00Z</dcterms:modified>
</cp:coreProperties>
</file>