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9E" w:rsidRDefault="008E309E" w:rsidP="008E309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АВТОНОМНОЕ УЧРЕЖДЕНИЕ ГОРОДСКОЙ ЦЕНТР НАРОДНОЙ КУЛЬТУРЫ «ПРИМОРЬЕ»</w:t>
      </w:r>
    </w:p>
    <w:p w:rsidR="0083132B" w:rsidRDefault="0083132B" w:rsidP="0083132B">
      <w:pPr>
        <w:rPr>
          <w:b/>
          <w:caps/>
        </w:rPr>
      </w:pPr>
    </w:p>
    <w:p w:rsidR="008E309E" w:rsidRPr="008E309E" w:rsidRDefault="008E309E" w:rsidP="008E309E">
      <w:pPr>
        <w:rPr>
          <w:b/>
          <w:caps/>
        </w:rPr>
      </w:pPr>
    </w:p>
    <w:p w:rsidR="008E309E" w:rsidRPr="008B4154" w:rsidRDefault="000509C9" w:rsidP="000509C9">
      <w:pPr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 xml:space="preserve">рассмотрено                                               </w:t>
      </w:r>
      <w:r w:rsidR="008B4154">
        <w:rPr>
          <w:b/>
          <w:caps/>
          <w:sz w:val="22"/>
          <w:szCs w:val="22"/>
        </w:rPr>
        <w:t xml:space="preserve">                                  </w:t>
      </w:r>
      <w:r w:rsidRPr="008B4154">
        <w:rPr>
          <w:b/>
          <w:caps/>
          <w:sz w:val="22"/>
          <w:szCs w:val="22"/>
        </w:rPr>
        <w:t xml:space="preserve">  утверждаю</w:t>
      </w:r>
    </w:p>
    <w:p w:rsidR="000509C9" w:rsidRPr="008B4154" w:rsidRDefault="000B486D" w:rsidP="000509C9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УПРАВЛЕНИЕМ</w:t>
      </w:r>
      <w:r w:rsidR="000509C9" w:rsidRPr="008B4154">
        <w:rPr>
          <w:b/>
          <w:caps/>
          <w:sz w:val="22"/>
          <w:szCs w:val="22"/>
        </w:rPr>
        <w:t xml:space="preserve"> КУЛЬТУРЫ                                  </w:t>
      </w:r>
      <w:r>
        <w:rPr>
          <w:b/>
          <w:caps/>
          <w:sz w:val="22"/>
          <w:szCs w:val="22"/>
        </w:rPr>
        <w:t xml:space="preserve">                     </w:t>
      </w:r>
      <w:r w:rsidR="008B4154">
        <w:rPr>
          <w:b/>
          <w:caps/>
          <w:sz w:val="22"/>
          <w:szCs w:val="22"/>
        </w:rPr>
        <w:t xml:space="preserve">  </w:t>
      </w:r>
      <w:r w:rsidR="000509C9" w:rsidRPr="008B4154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И.О.</w:t>
      </w:r>
      <w:r w:rsidR="000509C9" w:rsidRPr="008B4154">
        <w:rPr>
          <w:b/>
          <w:caps/>
          <w:sz w:val="22"/>
          <w:szCs w:val="22"/>
        </w:rPr>
        <w:t>ДИРЕКТОР</w:t>
      </w:r>
      <w:r>
        <w:rPr>
          <w:b/>
          <w:caps/>
          <w:sz w:val="22"/>
          <w:szCs w:val="22"/>
        </w:rPr>
        <w:t>А</w:t>
      </w:r>
      <w:r w:rsidR="000509C9" w:rsidRPr="008B4154">
        <w:rPr>
          <w:b/>
          <w:caps/>
          <w:sz w:val="22"/>
          <w:szCs w:val="22"/>
        </w:rPr>
        <w:t xml:space="preserve"> мау ГЦНК</w:t>
      </w:r>
    </w:p>
    <w:p w:rsidR="000509C9" w:rsidRPr="008B4154" w:rsidRDefault="000509C9" w:rsidP="000509C9">
      <w:pPr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 xml:space="preserve">ГО </w:t>
      </w:r>
      <w:proofErr w:type="gramStart"/>
      <w:r w:rsidRPr="008B4154">
        <w:rPr>
          <w:b/>
          <w:caps/>
          <w:sz w:val="22"/>
          <w:szCs w:val="22"/>
        </w:rPr>
        <w:t>СПАССК-ДАЛЬНИЙ</w:t>
      </w:r>
      <w:proofErr w:type="gramEnd"/>
      <w:r w:rsidRPr="008B4154">
        <w:rPr>
          <w:b/>
          <w:caps/>
          <w:sz w:val="22"/>
          <w:szCs w:val="22"/>
        </w:rPr>
        <w:t xml:space="preserve">                                  </w:t>
      </w:r>
      <w:r w:rsidR="008B4154">
        <w:rPr>
          <w:b/>
          <w:caps/>
          <w:sz w:val="22"/>
          <w:szCs w:val="22"/>
        </w:rPr>
        <w:t xml:space="preserve">                                 </w:t>
      </w:r>
      <w:r w:rsidRPr="008B4154">
        <w:rPr>
          <w:b/>
          <w:caps/>
          <w:sz w:val="22"/>
          <w:szCs w:val="22"/>
        </w:rPr>
        <w:t xml:space="preserve"> «ПРИМОРЬЕ»</w:t>
      </w:r>
    </w:p>
    <w:p w:rsidR="000509C9" w:rsidRPr="008B4154" w:rsidRDefault="000B486D" w:rsidP="000509C9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«____» __________ 2023</w:t>
      </w:r>
      <w:r w:rsidR="000509C9" w:rsidRPr="008B4154">
        <w:rPr>
          <w:b/>
          <w:caps/>
          <w:sz w:val="22"/>
          <w:szCs w:val="22"/>
        </w:rPr>
        <w:t xml:space="preserve">                                      </w:t>
      </w:r>
      <w:r w:rsidR="008B4154">
        <w:rPr>
          <w:b/>
          <w:caps/>
          <w:sz w:val="22"/>
          <w:szCs w:val="22"/>
        </w:rPr>
        <w:t xml:space="preserve">                                 </w:t>
      </w:r>
      <w:r w:rsidR="000509C9" w:rsidRPr="008B4154">
        <w:rPr>
          <w:b/>
          <w:caps/>
          <w:sz w:val="22"/>
          <w:szCs w:val="22"/>
        </w:rPr>
        <w:t xml:space="preserve"> _____________</w:t>
      </w:r>
      <w:r>
        <w:rPr>
          <w:b/>
          <w:caps/>
          <w:sz w:val="22"/>
          <w:szCs w:val="22"/>
        </w:rPr>
        <w:t>_ /С.Г.Иванова</w:t>
      </w:r>
      <w:r w:rsidR="000509C9" w:rsidRPr="008B4154">
        <w:rPr>
          <w:b/>
          <w:caps/>
          <w:sz w:val="22"/>
          <w:szCs w:val="22"/>
        </w:rPr>
        <w:t>/</w:t>
      </w:r>
    </w:p>
    <w:p w:rsidR="000509C9" w:rsidRPr="008B4154" w:rsidRDefault="000509C9" w:rsidP="000509C9">
      <w:pPr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 xml:space="preserve">                                                                                 </w:t>
      </w:r>
      <w:r w:rsidR="008B4154">
        <w:rPr>
          <w:b/>
          <w:caps/>
          <w:sz w:val="22"/>
          <w:szCs w:val="22"/>
        </w:rPr>
        <w:t xml:space="preserve">                                </w:t>
      </w:r>
      <w:r w:rsidR="000B486D">
        <w:rPr>
          <w:b/>
          <w:caps/>
          <w:sz w:val="22"/>
          <w:szCs w:val="22"/>
        </w:rPr>
        <w:t>«02»  НОЯБРЯ</w:t>
      </w:r>
      <w:r w:rsidR="009D352B">
        <w:rPr>
          <w:b/>
          <w:caps/>
          <w:sz w:val="22"/>
          <w:szCs w:val="22"/>
        </w:rPr>
        <w:t xml:space="preserve"> </w:t>
      </w:r>
      <w:r w:rsidR="000B486D">
        <w:rPr>
          <w:b/>
          <w:caps/>
          <w:sz w:val="22"/>
          <w:szCs w:val="22"/>
        </w:rPr>
        <w:t xml:space="preserve"> 2023</w:t>
      </w:r>
    </w:p>
    <w:p w:rsidR="000509C9" w:rsidRPr="008B4154" w:rsidRDefault="000509C9" w:rsidP="000509C9">
      <w:pPr>
        <w:rPr>
          <w:b/>
          <w:caps/>
          <w:sz w:val="22"/>
          <w:szCs w:val="22"/>
        </w:rPr>
      </w:pPr>
    </w:p>
    <w:p w:rsidR="008E309E" w:rsidRDefault="008E309E" w:rsidP="0083132B">
      <w:pPr>
        <w:spacing w:line="360" w:lineRule="auto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B4154" w:rsidRDefault="008B4154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B4154" w:rsidRPr="008B4154" w:rsidRDefault="008B4154" w:rsidP="009B56D4">
      <w:pPr>
        <w:spacing w:line="360" w:lineRule="auto"/>
        <w:jc w:val="center"/>
        <w:rPr>
          <w:b/>
          <w:caps/>
          <w:sz w:val="28"/>
          <w:szCs w:val="28"/>
        </w:rPr>
      </w:pPr>
      <w:r w:rsidRPr="008B4154">
        <w:rPr>
          <w:b/>
          <w:caps/>
          <w:sz w:val="28"/>
          <w:szCs w:val="28"/>
        </w:rPr>
        <w:t>ПОЛОЖЕНИЕ О ВОЛОНТЁРСКОМ ЦЕНТРЕ</w:t>
      </w:r>
    </w:p>
    <w:p w:rsidR="008B4154" w:rsidRDefault="008B4154" w:rsidP="009B56D4">
      <w:pPr>
        <w:spacing w:line="360" w:lineRule="auto"/>
        <w:jc w:val="center"/>
        <w:rPr>
          <w:b/>
          <w:caps/>
          <w:sz w:val="28"/>
          <w:szCs w:val="28"/>
        </w:rPr>
      </w:pPr>
      <w:r w:rsidRPr="008B4154">
        <w:rPr>
          <w:b/>
          <w:caps/>
          <w:sz w:val="28"/>
          <w:szCs w:val="28"/>
        </w:rPr>
        <w:t>«ВОЛОНТЁРЫ КУЛЬТУРЫ»</w:t>
      </w:r>
    </w:p>
    <w:p w:rsidR="00566D60" w:rsidRPr="008B4154" w:rsidRDefault="00566D60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B4154" w:rsidRPr="008B4154" w:rsidRDefault="008B4154" w:rsidP="008B4154">
      <w:pPr>
        <w:jc w:val="center"/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 xml:space="preserve">МУНИЦИПАЛЬНОГО АВТОНОМНОГО УЧРЕЖДЕНИЯ </w:t>
      </w:r>
    </w:p>
    <w:p w:rsidR="008B4154" w:rsidRPr="008B4154" w:rsidRDefault="008B4154" w:rsidP="008B4154">
      <w:pPr>
        <w:jc w:val="center"/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>ГОРОДСКОЙ ЦЕНТР НАРОДНОЙ КУЛЬТУРЫ «ПРИМОРЬЕ»</w:t>
      </w:r>
    </w:p>
    <w:p w:rsidR="008B4154" w:rsidRPr="008B4154" w:rsidRDefault="008B4154" w:rsidP="008B4154">
      <w:pPr>
        <w:jc w:val="center"/>
        <w:rPr>
          <w:b/>
          <w:caps/>
          <w:sz w:val="22"/>
          <w:szCs w:val="22"/>
        </w:rPr>
      </w:pPr>
      <w:r w:rsidRPr="008B4154">
        <w:rPr>
          <w:b/>
          <w:caps/>
          <w:sz w:val="22"/>
          <w:szCs w:val="22"/>
        </w:rPr>
        <w:t xml:space="preserve">ГО </w:t>
      </w:r>
      <w:proofErr w:type="gramStart"/>
      <w:r w:rsidRPr="008B4154">
        <w:rPr>
          <w:b/>
          <w:caps/>
          <w:sz w:val="22"/>
          <w:szCs w:val="22"/>
        </w:rPr>
        <w:t>СПАССК-ДАЛЬНИЙ</w:t>
      </w:r>
      <w:proofErr w:type="gramEnd"/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8E309E" w:rsidRDefault="008E309E" w:rsidP="009B56D4">
      <w:pPr>
        <w:spacing w:line="360" w:lineRule="auto"/>
        <w:jc w:val="center"/>
        <w:rPr>
          <w:b/>
          <w:caps/>
          <w:sz w:val="28"/>
          <w:szCs w:val="28"/>
        </w:rPr>
      </w:pPr>
    </w:p>
    <w:p w:rsidR="00C22862" w:rsidRPr="009B56D4" w:rsidRDefault="00C22862" w:rsidP="00566D60">
      <w:pPr>
        <w:spacing w:line="360" w:lineRule="auto"/>
        <w:rPr>
          <w:b/>
          <w:sz w:val="28"/>
          <w:szCs w:val="28"/>
        </w:rPr>
      </w:pPr>
    </w:p>
    <w:p w:rsidR="004A24C5" w:rsidRDefault="00DA34AD" w:rsidP="004A24C5">
      <w:pPr>
        <w:pStyle w:val="aa"/>
        <w:numPr>
          <w:ilvl w:val="0"/>
          <w:numId w:val="4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9B56D4">
        <w:rPr>
          <w:b/>
          <w:sz w:val="28"/>
          <w:szCs w:val="28"/>
        </w:rPr>
        <w:t>Общие положения</w:t>
      </w:r>
    </w:p>
    <w:p w:rsidR="00754212" w:rsidRPr="00754212" w:rsidRDefault="00754212" w:rsidP="00754212">
      <w:pPr>
        <w:pStyle w:val="aa"/>
        <w:spacing w:line="360" w:lineRule="auto"/>
        <w:ind w:left="0"/>
        <w:rPr>
          <w:b/>
          <w:sz w:val="28"/>
          <w:szCs w:val="28"/>
        </w:rPr>
      </w:pPr>
    </w:p>
    <w:p w:rsidR="00A137CF" w:rsidRDefault="009B56D4" w:rsidP="009B56D4">
      <w:pPr>
        <w:spacing w:line="360" w:lineRule="auto"/>
        <w:ind w:firstLine="720"/>
        <w:jc w:val="both"/>
        <w:rPr>
          <w:ins w:id="0" w:author="Жукова Дарья Дмитриевна" w:date="2020-06-30T14:16:00Z"/>
          <w:sz w:val="28"/>
          <w:szCs w:val="28"/>
        </w:rPr>
      </w:pPr>
      <w:r w:rsidRPr="004B0B62">
        <w:rPr>
          <w:b/>
          <w:sz w:val="28"/>
          <w:szCs w:val="28"/>
        </w:rPr>
        <w:t>1.1</w:t>
      </w:r>
      <w:r w:rsidRPr="009B56D4">
        <w:rPr>
          <w:sz w:val="28"/>
          <w:szCs w:val="28"/>
        </w:rPr>
        <w:t xml:space="preserve"> </w:t>
      </w:r>
      <w:r w:rsidR="00DA34AD" w:rsidRPr="009B56D4">
        <w:rPr>
          <w:sz w:val="28"/>
          <w:szCs w:val="28"/>
        </w:rPr>
        <w:t>Волонтерский центр в сфере культуры (далее</w:t>
      </w:r>
      <w:r w:rsidR="003C08FC">
        <w:rPr>
          <w:sz w:val="28"/>
          <w:szCs w:val="28"/>
        </w:rPr>
        <w:t xml:space="preserve"> - </w:t>
      </w:r>
      <w:r w:rsidR="00DA34AD" w:rsidRPr="009B56D4">
        <w:rPr>
          <w:sz w:val="28"/>
          <w:szCs w:val="28"/>
        </w:rPr>
        <w:t xml:space="preserve">Волонтерский центр, Центр) </w:t>
      </w:r>
      <w:r w:rsidR="00DA34AD" w:rsidRPr="009B56D4">
        <w:rPr>
          <w:color w:val="000000" w:themeColor="text1"/>
          <w:sz w:val="28"/>
          <w:szCs w:val="28"/>
        </w:rPr>
        <w:t xml:space="preserve">является структурным подразделением </w:t>
      </w:r>
      <w:r w:rsidR="007957B3" w:rsidRPr="00063E4C">
        <w:rPr>
          <w:iCs/>
          <w:sz w:val="28"/>
          <w:szCs w:val="28"/>
        </w:rPr>
        <w:t>муниципального автономного учреждения Городского центра народной культуры «Приморье</w:t>
      </w:r>
      <w:r w:rsidR="000D5ECF" w:rsidRPr="00063E4C">
        <w:rPr>
          <w:iCs/>
          <w:sz w:val="28"/>
          <w:szCs w:val="28"/>
        </w:rPr>
        <w:t>»</w:t>
      </w:r>
      <w:r w:rsidR="00F749E9">
        <w:rPr>
          <w:iCs/>
          <w:sz w:val="28"/>
          <w:szCs w:val="28"/>
        </w:rPr>
        <w:t xml:space="preserve"> </w:t>
      </w:r>
      <w:r w:rsidR="00DF1829">
        <w:rPr>
          <w:color w:val="000000" w:themeColor="text1"/>
          <w:sz w:val="28"/>
          <w:szCs w:val="28"/>
        </w:rPr>
        <w:t xml:space="preserve">и </w:t>
      </w:r>
      <w:r w:rsidR="00DA34AD" w:rsidRPr="009B56D4">
        <w:rPr>
          <w:sz w:val="28"/>
          <w:szCs w:val="28"/>
        </w:rPr>
        <w:t xml:space="preserve">элементом формирования инфраструктуры поддержки общественного движения </w:t>
      </w:r>
      <w:r w:rsidR="00A6439C" w:rsidRPr="009B56D4">
        <w:rPr>
          <w:sz w:val="28"/>
          <w:szCs w:val="28"/>
        </w:rPr>
        <w:t>«</w:t>
      </w:r>
      <w:r w:rsidR="00DA34AD" w:rsidRPr="009B56D4">
        <w:rPr>
          <w:sz w:val="28"/>
          <w:szCs w:val="28"/>
        </w:rPr>
        <w:t>Волонтеры культуры</w:t>
      </w:r>
      <w:r w:rsidR="00A6439C" w:rsidRPr="009B56D4">
        <w:rPr>
          <w:sz w:val="28"/>
          <w:szCs w:val="28"/>
        </w:rPr>
        <w:t>»</w:t>
      </w:r>
      <w:r w:rsidR="00C81C22">
        <w:rPr>
          <w:sz w:val="28"/>
          <w:szCs w:val="28"/>
        </w:rPr>
        <w:t xml:space="preserve"> </w:t>
      </w:r>
      <w:r w:rsidR="00F02198">
        <w:rPr>
          <w:sz w:val="28"/>
          <w:szCs w:val="28"/>
        </w:rPr>
        <w:t>Ассоциации волонтерских центров</w:t>
      </w:r>
      <w:r w:rsidR="00B44120">
        <w:rPr>
          <w:sz w:val="28"/>
          <w:szCs w:val="28"/>
        </w:rPr>
        <w:t xml:space="preserve"> (далее - ОД «Волонтеры культуры» АВЦ)</w:t>
      </w:r>
      <w:r w:rsidR="00F02198">
        <w:rPr>
          <w:sz w:val="28"/>
          <w:szCs w:val="28"/>
        </w:rPr>
        <w:t xml:space="preserve"> и </w:t>
      </w:r>
      <w:r w:rsidR="005B202F" w:rsidRPr="00B44120">
        <w:rPr>
          <w:color w:val="000000" w:themeColor="text1"/>
          <w:sz w:val="28"/>
          <w:szCs w:val="28"/>
        </w:rPr>
        <w:t xml:space="preserve">реализации </w:t>
      </w:r>
      <w:r w:rsidR="00F02198" w:rsidRPr="00B44120">
        <w:rPr>
          <w:color w:val="000000" w:themeColor="text1"/>
          <w:sz w:val="28"/>
          <w:szCs w:val="28"/>
        </w:rPr>
        <w:t xml:space="preserve">программы </w:t>
      </w:r>
      <w:r w:rsidR="00F02198" w:rsidRPr="009B56D4">
        <w:rPr>
          <w:color w:val="000000" w:themeColor="text1"/>
          <w:sz w:val="28"/>
          <w:szCs w:val="28"/>
        </w:rPr>
        <w:t>«Волонтеры культуры» федерального проекта «Создание условий для реализации творческого потенциала нации» («Творческие люди») национального проекта «Культура».</w:t>
      </w:r>
    </w:p>
    <w:p w:rsidR="00612D34" w:rsidRPr="00612D34" w:rsidRDefault="00DA34AD" w:rsidP="00612D34">
      <w:pPr>
        <w:spacing w:line="360" w:lineRule="auto"/>
        <w:ind w:firstLine="72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 Центр призван объединить сообщество активных и неравнодушных граждан, лидеров общественного мнения, участвующих в волонтерской деятельности в сфере культуры, реализующих </w:t>
      </w:r>
      <w:proofErr w:type="spellStart"/>
      <w:r w:rsidRPr="009B56D4">
        <w:rPr>
          <w:sz w:val="28"/>
          <w:szCs w:val="28"/>
        </w:rPr>
        <w:t>соци</w:t>
      </w:r>
      <w:r w:rsidR="00896D93">
        <w:rPr>
          <w:sz w:val="28"/>
          <w:szCs w:val="28"/>
        </w:rPr>
        <w:t>о</w:t>
      </w:r>
      <w:r w:rsidR="00A137CF">
        <w:rPr>
          <w:sz w:val="28"/>
          <w:szCs w:val="28"/>
        </w:rPr>
        <w:t>культурные</w:t>
      </w:r>
      <w:proofErr w:type="spellEnd"/>
      <w:r w:rsidR="00A137CF">
        <w:rPr>
          <w:sz w:val="28"/>
          <w:szCs w:val="28"/>
        </w:rPr>
        <w:t xml:space="preserve"> и творческие</w:t>
      </w:r>
      <w:r w:rsidRPr="009B56D4">
        <w:rPr>
          <w:sz w:val="28"/>
          <w:szCs w:val="28"/>
        </w:rPr>
        <w:t xml:space="preserve"> инициативы, </w:t>
      </w:r>
      <w:r w:rsidR="00A137CF">
        <w:rPr>
          <w:sz w:val="28"/>
          <w:szCs w:val="28"/>
        </w:rPr>
        <w:t>а также проекты,</w:t>
      </w:r>
      <w:r w:rsidRPr="009B56D4">
        <w:rPr>
          <w:sz w:val="28"/>
          <w:szCs w:val="28"/>
        </w:rPr>
        <w:t xml:space="preserve"> направленные на сохранение культурного наследия народов Российской Федерации. </w:t>
      </w:r>
    </w:p>
    <w:p w:rsidR="00C22862" w:rsidRPr="009B56D4" w:rsidRDefault="009B56D4" w:rsidP="009B56D4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4B0B62">
        <w:rPr>
          <w:b/>
          <w:color w:val="000000" w:themeColor="text1"/>
          <w:sz w:val="28"/>
          <w:szCs w:val="28"/>
        </w:rPr>
        <w:t>1.2</w:t>
      </w:r>
      <w:r w:rsidRPr="009B56D4">
        <w:rPr>
          <w:color w:val="000000" w:themeColor="text1"/>
          <w:sz w:val="28"/>
          <w:szCs w:val="28"/>
        </w:rPr>
        <w:t xml:space="preserve"> </w:t>
      </w:r>
      <w:r w:rsidR="00DA34AD" w:rsidRPr="009B56D4">
        <w:rPr>
          <w:color w:val="000000" w:themeColor="text1"/>
          <w:sz w:val="28"/>
          <w:szCs w:val="28"/>
        </w:rPr>
        <w:t xml:space="preserve">Положение о Центре разработано в соответствии с </w:t>
      </w:r>
      <w:r w:rsidR="00052A32" w:rsidRPr="009B56D4">
        <w:rPr>
          <w:color w:val="000000" w:themeColor="text1"/>
          <w:sz w:val="28"/>
          <w:szCs w:val="28"/>
        </w:rPr>
        <w:t xml:space="preserve">законодательством </w:t>
      </w:r>
      <w:r w:rsidR="00DA34AD" w:rsidRPr="009B56D4">
        <w:rPr>
          <w:color w:val="000000" w:themeColor="text1"/>
          <w:sz w:val="28"/>
          <w:szCs w:val="28"/>
        </w:rPr>
        <w:t xml:space="preserve">Российской Федерации, </w:t>
      </w:r>
      <w:r w:rsidR="00DA34AD" w:rsidRPr="00063E4C">
        <w:rPr>
          <w:sz w:val="28"/>
          <w:szCs w:val="28"/>
        </w:rPr>
        <w:t xml:space="preserve">Уставом </w:t>
      </w:r>
      <w:r w:rsidR="007957B3" w:rsidRPr="00063E4C">
        <w:rPr>
          <w:sz w:val="28"/>
          <w:szCs w:val="28"/>
        </w:rPr>
        <w:t>муниципального автономного учреждения Городской центр народной культуры «Приморье»</w:t>
      </w:r>
      <w:r w:rsidR="00DA34AD" w:rsidRPr="00063E4C">
        <w:rPr>
          <w:i/>
          <w:sz w:val="28"/>
          <w:szCs w:val="28"/>
        </w:rPr>
        <w:t xml:space="preserve">, </w:t>
      </w:r>
      <w:r w:rsidR="00DA34AD" w:rsidRPr="00063E4C">
        <w:rPr>
          <w:sz w:val="28"/>
          <w:szCs w:val="28"/>
        </w:rPr>
        <w:t xml:space="preserve">Федеральным законом от 11.08.1995 </w:t>
      </w:r>
      <w:r w:rsidR="00DA34AD" w:rsidRPr="009B56D4">
        <w:rPr>
          <w:color w:val="000000" w:themeColor="text1"/>
          <w:sz w:val="28"/>
          <w:szCs w:val="28"/>
        </w:rPr>
        <w:t>г. № 135-ФЗ «О благотворительной деятельности и благотворительных организациях»,</w:t>
      </w:r>
      <w:r w:rsidR="00C81C22">
        <w:rPr>
          <w:color w:val="000000" w:themeColor="text1"/>
          <w:sz w:val="28"/>
          <w:szCs w:val="28"/>
        </w:rPr>
        <w:t xml:space="preserve"> </w:t>
      </w:r>
      <w:r w:rsidR="00DA34AD" w:rsidRPr="009B56D4">
        <w:rPr>
          <w:color w:val="000000" w:themeColor="text1"/>
          <w:sz w:val="28"/>
          <w:szCs w:val="28"/>
        </w:rPr>
        <w:t xml:space="preserve">Федеральным законом от 5 февраля 2018 г. </w:t>
      </w:r>
      <w:r w:rsidR="00A137CF">
        <w:rPr>
          <w:color w:val="000000" w:themeColor="text1"/>
          <w:sz w:val="28"/>
          <w:szCs w:val="28"/>
        </w:rPr>
        <w:t>№</w:t>
      </w:r>
      <w:r w:rsidR="00DA34AD" w:rsidRPr="009B56D4">
        <w:rPr>
          <w:color w:val="000000" w:themeColor="text1"/>
          <w:sz w:val="28"/>
          <w:szCs w:val="28"/>
        </w:rPr>
        <w:t xml:space="preserve">15-ФЗ </w:t>
      </w:r>
      <w:r w:rsidR="00A137CF">
        <w:rPr>
          <w:color w:val="000000" w:themeColor="text1"/>
          <w:sz w:val="28"/>
          <w:szCs w:val="28"/>
        </w:rPr>
        <w:t>«</w:t>
      </w:r>
      <w:r w:rsidR="00DA34AD" w:rsidRPr="009B56D4">
        <w:rPr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добровольчества (</w:t>
      </w:r>
      <w:proofErr w:type="spellStart"/>
      <w:r w:rsidR="00DA34AD" w:rsidRPr="009B56D4">
        <w:rPr>
          <w:color w:val="000000" w:themeColor="text1"/>
          <w:sz w:val="28"/>
          <w:szCs w:val="28"/>
        </w:rPr>
        <w:t>волонтерства</w:t>
      </w:r>
      <w:proofErr w:type="spellEnd"/>
      <w:r w:rsidR="00DA34AD" w:rsidRPr="009B56D4">
        <w:rPr>
          <w:color w:val="000000" w:themeColor="text1"/>
          <w:sz w:val="28"/>
          <w:szCs w:val="28"/>
        </w:rPr>
        <w:t>)</w:t>
      </w:r>
      <w:r w:rsidR="00A137CF">
        <w:rPr>
          <w:color w:val="000000" w:themeColor="text1"/>
          <w:sz w:val="28"/>
          <w:szCs w:val="28"/>
        </w:rPr>
        <w:t>»</w:t>
      </w:r>
      <w:r w:rsidR="00DA34AD" w:rsidRPr="009B56D4">
        <w:rPr>
          <w:color w:val="000000" w:themeColor="text1"/>
          <w:sz w:val="28"/>
          <w:szCs w:val="28"/>
        </w:rPr>
        <w:t>.</w:t>
      </w:r>
      <w:proofErr w:type="gramEnd"/>
    </w:p>
    <w:p w:rsidR="007957B3" w:rsidRDefault="009B56D4" w:rsidP="007957B3">
      <w:pPr>
        <w:spacing w:line="360" w:lineRule="auto"/>
        <w:ind w:firstLine="700"/>
        <w:jc w:val="both"/>
        <w:rPr>
          <w:color w:val="000000" w:themeColor="text1"/>
          <w:sz w:val="28"/>
          <w:szCs w:val="28"/>
        </w:rPr>
      </w:pPr>
      <w:r w:rsidRPr="004B0B62">
        <w:rPr>
          <w:b/>
          <w:color w:val="000000" w:themeColor="text1"/>
          <w:sz w:val="28"/>
          <w:szCs w:val="28"/>
        </w:rPr>
        <w:t>1.3</w:t>
      </w:r>
      <w:r w:rsidRPr="00C746BC">
        <w:rPr>
          <w:color w:val="000000" w:themeColor="text1"/>
          <w:sz w:val="28"/>
          <w:szCs w:val="28"/>
        </w:rPr>
        <w:t xml:space="preserve"> </w:t>
      </w:r>
      <w:r w:rsidR="00F256D4" w:rsidRPr="00C746BC">
        <w:rPr>
          <w:color w:val="000000" w:themeColor="text1"/>
          <w:sz w:val="28"/>
          <w:szCs w:val="28"/>
        </w:rPr>
        <w:t xml:space="preserve">Основные </w:t>
      </w:r>
      <w:r w:rsidR="00F256D4" w:rsidRPr="009B56D4">
        <w:rPr>
          <w:color w:val="000000" w:themeColor="text1"/>
          <w:sz w:val="28"/>
          <w:szCs w:val="28"/>
        </w:rPr>
        <w:t xml:space="preserve">понятия: </w:t>
      </w:r>
    </w:p>
    <w:p w:rsidR="003112BA" w:rsidRPr="009B56D4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 w:rsidRPr="00F256D4">
        <w:rPr>
          <w:color w:val="000000" w:themeColor="text1"/>
          <w:sz w:val="28"/>
          <w:szCs w:val="28"/>
        </w:rPr>
        <w:t xml:space="preserve">Волонтерское </w:t>
      </w:r>
      <w:r w:rsidRPr="00B44120">
        <w:rPr>
          <w:color w:val="000000" w:themeColor="text1"/>
          <w:sz w:val="28"/>
          <w:szCs w:val="28"/>
        </w:rPr>
        <w:t xml:space="preserve">движение – добровольная </w:t>
      </w:r>
      <w:r w:rsidRPr="00F256D4">
        <w:rPr>
          <w:color w:val="000000" w:themeColor="text1"/>
          <w:sz w:val="28"/>
          <w:szCs w:val="28"/>
        </w:rPr>
        <w:t>консолидированная</w:t>
      </w:r>
      <w:r w:rsidRPr="009B56D4">
        <w:rPr>
          <w:bCs/>
          <w:color w:val="000000" w:themeColor="text1"/>
          <w:sz w:val="28"/>
          <w:szCs w:val="28"/>
        </w:rPr>
        <w:t xml:space="preserve"> социально значимая деятельность самоуправляемых, открытых объед</w:t>
      </w:r>
      <w:r>
        <w:rPr>
          <w:bCs/>
          <w:color w:val="000000" w:themeColor="text1"/>
          <w:sz w:val="28"/>
          <w:szCs w:val="28"/>
        </w:rPr>
        <w:t>инений молодежи и отдельных лиц.</w:t>
      </w:r>
    </w:p>
    <w:p w:rsidR="003112BA" w:rsidRPr="009B56D4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 w:rsidRPr="009B56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9B56D4">
        <w:rPr>
          <w:bCs/>
          <w:color w:val="000000" w:themeColor="text1"/>
          <w:sz w:val="28"/>
          <w:szCs w:val="28"/>
        </w:rPr>
        <w:t>Волонтерство</w:t>
      </w:r>
      <w:proofErr w:type="spellEnd"/>
      <w:r w:rsidRPr="009B56D4">
        <w:rPr>
          <w:bCs/>
          <w:color w:val="000000" w:themeColor="text1"/>
          <w:sz w:val="28"/>
          <w:szCs w:val="28"/>
        </w:rPr>
        <w:t xml:space="preserve"> (добровольчество)</w:t>
      </w:r>
      <w:r>
        <w:rPr>
          <w:bCs/>
          <w:color w:val="000000" w:themeColor="text1"/>
          <w:sz w:val="28"/>
          <w:szCs w:val="28"/>
        </w:rPr>
        <w:t xml:space="preserve"> - </w:t>
      </w:r>
      <w:r w:rsidRPr="009B56D4">
        <w:rPr>
          <w:bCs/>
          <w:color w:val="000000" w:themeColor="text1"/>
          <w:sz w:val="28"/>
          <w:szCs w:val="28"/>
        </w:rPr>
        <w:t>добровольное оказание безвозмездной помощи, осуществление безвозмездно общественно полезной деятельности</w:t>
      </w:r>
      <w:r>
        <w:rPr>
          <w:bCs/>
          <w:color w:val="000000" w:themeColor="text1"/>
          <w:sz w:val="28"/>
          <w:szCs w:val="28"/>
        </w:rPr>
        <w:t>.</w:t>
      </w:r>
    </w:p>
    <w:p w:rsidR="003112BA" w:rsidRPr="00DA34AD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 w:rsidRPr="009B56D4">
        <w:rPr>
          <w:bCs/>
          <w:color w:val="000000" w:themeColor="text1"/>
          <w:sz w:val="28"/>
          <w:szCs w:val="28"/>
        </w:rPr>
        <w:t xml:space="preserve">Волонтер </w:t>
      </w:r>
      <w:r>
        <w:rPr>
          <w:bCs/>
          <w:color w:val="000000" w:themeColor="text1"/>
          <w:sz w:val="28"/>
          <w:szCs w:val="28"/>
        </w:rPr>
        <w:t>–</w:t>
      </w:r>
      <w:r w:rsidR="00C81C2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любое физиче</w:t>
      </w:r>
      <w:r w:rsidR="00754212">
        <w:rPr>
          <w:bCs/>
          <w:color w:val="000000" w:themeColor="text1"/>
          <w:sz w:val="28"/>
          <w:szCs w:val="28"/>
        </w:rPr>
        <w:t>ское лицо, достигшее возраста 12</w:t>
      </w:r>
      <w:r>
        <w:rPr>
          <w:bCs/>
          <w:color w:val="000000" w:themeColor="text1"/>
          <w:sz w:val="28"/>
          <w:szCs w:val="28"/>
        </w:rPr>
        <w:t xml:space="preserve"> лет, </w:t>
      </w:r>
      <w:r w:rsidRPr="009B56D4">
        <w:rPr>
          <w:bCs/>
          <w:color w:val="000000" w:themeColor="text1"/>
          <w:sz w:val="28"/>
          <w:szCs w:val="28"/>
        </w:rPr>
        <w:t>котор</w:t>
      </w:r>
      <w:r>
        <w:rPr>
          <w:bCs/>
          <w:color w:val="000000" w:themeColor="text1"/>
          <w:sz w:val="28"/>
          <w:szCs w:val="28"/>
        </w:rPr>
        <w:t xml:space="preserve">ое </w:t>
      </w:r>
      <w:r w:rsidRPr="009B56D4">
        <w:rPr>
          <w:bCs/>
          <w:color w:val="000000" w:themeColor="text1"/>
          <w:sz w:val="28"/>
          <w:szCs w:val="28"/>
        </w:rPr>
        <w:t xml:space="preserve">своим участием на добровольной, безвозмездной основе оказывает посильную </w:t>
      </w:r>
      <w:r w:rsidRPr="009B56D4">
        <w:rPr>
          <w:bCs/>
          <w:color w:val="000000" w:themeColor="text1"/>
          <w:sz w:val="28"/>
          <w:szCs w:val="28"/>
        </w:rPr>
        <w:lastRenderedPageBreak/>
        <w:t xml:space="preserve">помощь окружающим в решении проблем, </w:t>
      </w:r>
      <w:r>
        <w:rPr>
          <w:bCs/>
          <w:color w:val="000000" w:themeColor="text1"/>
          <w:sz w:val="28"/>
          <w:szCs w:val="28"/>
        </w:rPr>
        <w:t>основываясь на принципах волонтерской деятельности.</w:t>
      </w:r>
    </w:p>
    <w:p w:rsidR="003112BA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 w:rsidRPr="009B56D4">
        <w:rPr>
          <w:bCs/>
          <w:color w:val="000000" w:themeColor="text1"/>
          <w:sz w:val="28"/>
          <w:szCs w:val="28"/>
        </w:rPr>
        <w:t>Безвозмездный труд - бесплатный, неоплачиваемый труд</w:t>
      </w:r>
      <w:r>
        <w:rPr>
          <w:bCs/>
          <w:color w:val="000000" w:themeColor="text1"/>
          <w:sz w:val="28"/>
          <w:szCs w:val="28"/>
        </w:rPr>
        <w:t>.</w:t>
      </w:r>
    </w:p>
    <w:p w:rsidR="003112BA" w:rsidRPr="009B56D4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</w:t>
      </w:r>
      <w:r w:rsidRPr="009B56D4">
        <w:rPr>
          <w:bCs/>
          <w:color w:val="000000" w:themeColor="text1"/>
          <w:sz w:val="28"/>
          <w:szCs w:val="28"/>
        </w:rPr>
        <w:t>олонтерская деятельность</w:t>
      </w:r>
      <w:r w:rsidR="00C81C22">
        <w:rPr>
          <w:bCs/>
          <w:color w:val="000000" w:themeColor="text1"/>
          <w:sz w:val="28"/>
          <w:szCs w:val="28"/>
        </w:rPr>
        <w:t xml:space="preserve"> </w:t>
      </w:r>
      <w:r w:rsidRPr="009B56D4">
        <w:rPr>
          <w:bCs/>
          <w:color w:val="000000" w:themeColor="text1"/>
          <w:sz w:val="28"/>
          <w:szCs w:val="28"/>
        </w:rPr>
        <w:t>-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(добровольцев)</w:t>
      </w:r>
      <w:r>
        <w:rPr>
          <w:bCs/>
          <w:color w:val="000000" w:themeColor="text1"/>
          <w:sz w:val="28"/>
          <w:szCs w:val="28"/>
        </w:rPr>
        <w:t>.</w:t>
      </w:r>
    </w:p>
    <w:p w:rsidR="003112BA" w:rsidRPr="009B56D4" w:rsidRDefault="003112BA" w:rsidP="003112BA">
      <w:pPr>
        <w:spacing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Б</w:t>
      </w:r>
      <w:r w:rsidRPr="009B56D4">
        <w:rPr>
          <w:bCs/>
          <w:color w:val="000000" w:themeColor="text1"/>
          <w:sz w:val="28"/>
          <w:szCs w:val="28"/>
        </w:rPr>
        <w:t>лагополучатели</w:t>
      </w:r>
      <w:proofErr w:type="spellEnd"/>
      <w:r w:rsidRPr="009B56D4">
        <w:rPr>
          <w:bCs/>
          <w:color w:val="000000" w:themeColor="text1"/>
          <w:sz w:val="28"/>
          <w:szCs w:val="28"/>
        </w:rPr>
        <w:t xml:space="preserve"> – организации, учреждения, предприятия, получающие помощь волонтеров.</w:t>
      </w:r>
    </w:p>
    <w:p w:rsidR="006B099D" w:rsidRDefault="003112BA" w:rsidP="006B099D">
      <w:pPr>
        <w:pStyle w:val="af"/>
        <w:spacing w:before="0" w:beforeAutospacing="0" w:after="0" w:afterAutospacing="0" w:line="360" w:lineRule="auto"/>
        <w:ind w:firstLine="700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8"/>
          <w:szCs w:val="28"/>
        </w:rPr>
        <w:t>Общественное движение «Волонтеры культуры» Ассоциации волонтерских центров (</w:t>
      </w:r>
      <w:r>
        <w:rPr>
          <w:sz w:val="28"/>
          <w:szCs w:val="28"/>
        </w:rPr>
        <w:t>далее - ОД «Волонтеры культуры» АВЦ)</w:t>
      </w:r>
      <w:r>
        <w:rPr>
          <w:color w:val="000000" w:themeColor="text1"/>
          <w:sz w:val="28"/>
          <w:szCs w:val="28"/>
        </w:rPr>
        <w:t xml:space="preserve"> – </w:t>
      </w:r>
      <w:r w:rsidRPr="006B099D">
        <w:rPr>
          <w:bCs/>
          <w:color w:val="000000" w:themeColor="text1"/>
          <w:sz w:val="28"/>
          <w:szCs w:val="28"/>
        </w:rPr>
        <w:t>движение, созданное на базе Ассоциации волонтерских центров, которое работает</w:t>
      </w:r>
      <w:r w:rsidR="006B099D" w:rsidRPr="006B099D">
        <w:rPr>
          <w:bCs/>
          <w:color w:val="000000" w:themeColor="text1"/>
          <w:sz w:val="28"/>
          <w:szCs w:val="28"/>
        </w:rPr>
        <w:t xml:space="preserve"> над созданием инфраструктуры для формирования, развития и поддержки сообщества активных и неравнодушных граждан, лидеров общественного мнения, участвующих в волонтерской деятельности в сфере культуры, реализующих </w:t>
      </w:r>
      <w:proofErr w:type="spellStart"/>
      <w:r w:rsidR="006B099D" w:rsidRPr="006B099D">
        <w:rPr>
          <w:bCs/>
          <w:color w:val="000000" w:themeColor="text1"/>
          <w:sz w:val="28"/>
          <w:szCs w:val="28"/>
        </w:rPr>
        <w:t>социокультурные</w:t>
      </w:r>
      <w:proofErr w:type="spellEnd"/>
      <w:r w:rsidR="006B099D" w:rsidRPr="006B099D">
        <w:rPr>
          <w:bCs/>
          <w:color w:val="000000" w:themeColor="text1"/>
          <w:sz w:val="28"/>
          <w:szCs w:val="28"/>
        </w:rPr>
        <w:t xml:space="preserve"> и творческие проекты, в том числе направленные на сохранение культурного наследия народов Российской Федерации.</w:t>
      </w:r>
      <w:proofErr w:type="gramEnd"/>
    </w:p>
    <w:p w:rsidR="003112BA" w:rsidRPr="00F256D4" w:rsidRDefault="003112BA" w:rsidP="006B099D">
      <w:pPr>
        <w:pStyle w:val="af"/>
        <w:spacing w:before="0" w:beforeAutospacing="0" w:after="0" w:afterAutospacing="0"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ЕИС «</w:t>
      </w:r>
      <w:r w:rsidRPr="00500FD7">
        <w:rPr>
          <w:bCs/>
          <w:color w:val="000000" w:themeColor="text1"/>
          <w:sz w:val="28"/>
          <w:szCs w:val="28"/>
        </w:rPr>
        <w:t>DOBRO.RU</w:t>
      </w:r>
      <w:r>
        <w:rPr>
          <w:bCs/>
          <w:color w:val="000000" w:themeColor="text1"/>
          <w:sz w:val="28"/>
          <w:szCs w:val="28"/>
        </w:rPr>
        <w:t>»</w:t>
      </w:r>
      <w:r w:rsidRPr="00500FD7">
        <w:rPr>
          <w:bCs/>
          <w:color w:val="000000" w:themeColor="text1"/>
          <w:sz w:val="28"/>
          <w:szCs w:val="28"/>
        </w:rPr>
        <w:t xml:space="preserve"> – </w:t>
      </w:r>
      <w:r>
        <w:rPr>
          <w:bCs/>
          <w:color w:val="000000" w:themeColor="text1"/>
          <w:sz w:val="28"/>
          <w:szCs w:val="28"/>
        </w:rPr>
        <w:t xml:space="preserve">единая информационная система в сфере развития добровольчества.  </w:t>
      </w:r>
      <w:r w:rsidRPr="00500FD7">
        <w:rPr>
          <w:bCs/>
          <w:color w:val="000000" w:themeColor="text1"/>
          <w:sz w:val="28"/>
          <w:szCs w:val="28"/>
        </w:rPr>
        <w:t>Система предоставляет широкие возможности и удобные механизмы для поиска волонтеров, волонтерских мероприятий и проектов.</w:t>
      </w:r>
    </w:p>
    <w:p w:rsidR="003112BA" w:rsidRPr="003112BA" w:rsidRDefault="003112BA" w:rsidP="003112BA">
      <w:pPr>
        <w:spacing w:line="360" w:lineRule="auto"/>
        <w:ind w:firstLine="72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Информационный портал </w:t>
      </w:r>
      <w:proofErr w:type="spellStart"/>
      <w:r w:rsidRPr="009B56D4">
        <w:rPr>
          <w:sz w:val="28"/>
          <w:szCs w:val="28"/>
        </w:rPr>
        <w:t>волонтеры-культуры</w:t>
      </w:r>
      <w:proofErr w:type="gramStart"/>
      <w:r w:rsidRPr="009B56D4">
        <w:rPr>
          <w:sz w:val="28"/>
          <w:szCs w:val="28"/>
        </w:rPr>
        <w:t>.р</w:t>
      </w:r>
      <w:proofErr w:type="gramEnd"/>
      <w:r w:rsidRPr="009B56D4">
        <w:rPr>
          <w:sz w:val="28"/>
          <w:szCs w:val="28"/>
        </w:rPr>
        <w:t>ф</w:t>
      </w:r>
      <w:proofErr w:type="spellEnd"/>
      <w:r w:rsidRPr="009B56D4">
        <w:rPr>
          <w:sz w:val="28"/>
          <w:szCs w:val="28"/>
        </w:rPr>
        <w:t xml:space="preserve"> </w:t>
      </w:r>
      <w:r w:rsidRPr="00500FD7">
        <w:rPr>
          <w:bCs/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                    интернет-ресурс, который создан</w:t>
      </w:r>
      <w:r w:rsidRPr="009B56D4">
        <w:rPr>
          <w:sz w:val="28"/>
          <w:szCs w:val="28"/>
        </w:rPr>
        <w:t xml:space="preserve"> с целью объединения возможностей для реализации волонтерской деятельности в сфере культуры, создания мероприятий, получения интересующей информации, поиска партнеров, а также учета волонтеров. Портал интегрирован с единой информационной системой DOBRO.RU.</w:t>
      </w:r>
    </w:p>
    <w:p w:rsidR="00F256D4" w:rsidRDefault="00F256D4" w:rsidP="00754212">
      <w:pPr>
        <w:pStyle w:val="a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54212">
        <w:rPr>
          <w:color w:val="000000" w:themeColor="text1"/>
          <w:sz w:val="28"/>
          <w:szCs w:val="28"/>
        </w:rPr>
        <w:t xml:space="preserve">Деятельность Центра направлена на создание </w:t>
      </w:r>
      <w:r w:rsidR="006B099D" w:rsidRPr="00754212">
        <w:rPr>
          <w:color w:val="000000" w:themeColor="text1"/>
          <w:sz w:val="28"/>
          <w:szCs w:val="28"/>
        </w:rPr>
        <w:t>инфраструктуры для формирования, развития</w:t>
      </w:r>
      <w:r w:rsidR="00F749E9" w:rsidRPr="00754212">
        <w:rPr>
          <w:color w:val="000000" w:themeColor="text1"/>
          <w:sz w:val="28"/>
          <w:szCs w:val="28"/>
        </w:rPr>
        <w:t xml:space="preserve">, </w:t>
      </w:r>
      <w:r w:rsidR="006B099D" w:rsidRPr="00754212">
        <w:rPr>
          <w:color w:val="000000" w:themeColor="text1"/>
          <w:sz w:val="28"/>
          <w:szCs w:val="28"/>
        </w:rPr>
        <w:t xml:space="preserve"> поддержки активных граждан</w:t>
      </w:r>
      <w:r w:rsidR="00F749E9" w:rsidRPr="00754212">
        <w:rPr>
          <w:color w:val="000000" w:themeColor="text1"/>
          <w:sz w:val="28"/>
          <w:szCs w:val="28"/>
        </w:rPr>
        <w:t>,</w:t>
      </w:r>
      <w:r w:rsidRPr="00754212">
        <w:rPr>
          <w:color w:val="000000" w:themeColor="text1"/>
          <w:sz w:val="28"/>
          <w:szCs w:val="28"/>
        </w:rPr>
        <w:t xml:space="preserve"> организацию деятельности</w:t>
      </w:r>
      <w:r w:rsidR="00F749E9" w:rsidRPr="00754212">
        <w:rPr>
          <w:color w:val="000000" w:themeColor="text1"/>
          <w:sz w:val="28"/>
          <w:szCs w:val="28"/>
        </w:rPr>
        <w:t xml:space="preserve"> </w:t>
      </w:r>
      <w:r w:rsidRPr="00754212">
        <w:rPr>
          <w:color w:val="000000" w:themeColor="text1"/>
          <w:sz w:val="28"/>
          <w:szCs w:val="28"/>
        </w:rPr>
        <w:t xml:space="preserve">волонтерского сообщества в сфере культуры, а также на обеспечение методологической, </w:t>
      </w:r>
      <w:r w:rsidRPr="00754212">
        <w:rPr>
          <w:color w:val="000000" w:themeColor="text1"/>
          <w:sz w:val="28"/>
          <w:szCs w:val="28"/>
        </w:rPr>
        <w:lastRenderedPageBreak/>
        <w:t>информационной, ресурсной поддержки и популяризацию волонтеров культуры в субъекте Российской Федерации.</w:t>
      </w:r>
    </w:p>
    <w:p w:rsidR="00754212" w:rsidRDefault="00754212" w:rsidP="00754212">
      <w:pPr>
        <w:pStyle w:val="aa"/>
        <w:spacing w:line="360" w:lineRule="auto"/>
        <w:ind w:left="1980"/>
        <w:jc w:val="both"/>
        <w:rPr>
          <w:color w:val="000000" w:themeColor="text1"/>
          <w:sz w:val="28"/>
          <w:szCs w:val="28"/>
        </w:rPr>
      </w:pPr>
    </w:p>
    <w:p w:rsidR="00754212" w:rsidRPr="00754212" w:rsidRDefault="00754212" w:rsidP="00754212">
      <w:pPr>
        <w:pStyle w:val="a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54212">
        <w:rPr>
          <w:sz w:val="28"/>
          <w:szCs w:val="28"/>
        </w:rPr>
        <w:t>Центр объединяет волонтеров разной направленности:</w:t>
      </w:r>
    </w:p>
    <w:p w:rsidR="00754212" w:rsidRPr="00754212" w:rsidRDefault="00754212" w:rsidP="00754212">
      <w:pPr>
        <w:pStyle w:val="aa"/>
        <w:jc w:val="both"/>
        <w:rPr>
          <w:sz w:val="28"/>
          <w:szCs w:val="28"/>
        </w:rPr>
      </w:pPr>
      <w:r w:rsidRPr="00754212">
        <w:rPr>
          <w:sz w:val="28"/>
          <w:szCs w:val="28"/>
        </w:rPr>
        <w:t>- волонтеры культуры;</w:t>
      </w:r>
    </w:p>
    <w:p w:rsidR="00754212" w:rsidRPr="00754212" w:rsidRDefault="00754212" w:rsidP="00754212">
      <w:pPr>
        <w:pStyle w:val="aa"/>
        <w:jc w:val="both"/>
        <w:rPr>
          <w:sz w:val="28"/>
          <w:szCs w:val="28"/>
        </w:rPr>
      </w:pPr>
      <w:r w:rsidRPr="00754212">
        <w:rPr>
          <w:sz w:val="28"/>
          <w:szCs w:val="28"/>
        </w:rPr>
        <w:t>- волонтеры Победы;</w:t>
      </w:r>
    </w:p>
    <w:p w:rsidR="00754212" w:rsidRPr="00754212" w:rsidRDefault="00754212" w:rsidP="00754212">
      <w:pPr>
        <w:pStyle w:val="aa"/>
        <w:jc w:val="both"/>
        <w:rPr>
          <w:sz w:val="28"/>
          <w:szCs w:val="28"/>
        </w:rPr>
      </w:pPr>
      <w:r w:rsidRPr="00754212">
        <w:rPr>
          <w:sz w:val="28"/>
          <w:szCs w:val="28"/>
        </w:rPr>
        <w:t>- «серебряные» волонтеры;</w:t>
      </w:r>
    </w:p>
    <w:p w:rsidR="00754212" w:rsidRDefault="00754212" w:rsidP="00754212">
      <w:pPr>
        <w:pStyle w:val="aa"/>
        <w:jc w:val="both"/>
        <w:rPr>
          <w:sz w:val="28"/>
          <w:szCs w:val="28"/>
        </w:rPr>
      </w:pPr>
      <w:r w:rsidRPr="00754212">
        <w:rPr>
          <w:sz w:val="28"/>
          <w:szCs w:val="28"/>
        </w:rPr>
        <w:t>- другой направленности.</w:t>
      </w:r>
    </w:p>
    <w:p w:rsidR="00754212" w:rsidRDefault="00754212" w:rsidP="00754212">
      <w:pPr>
        <w:pStyle w:val="aa"/>
        <w:jc w:val="both"/>
        <w:rPr>
          <w:sz w:val="28"/>
          <w:szCs w:val="28"/>
        </w:rPr>
      </w:pPr>
    </w:p>
    <w:p w:rsidR="00754212" w:rsidRPr="00754212" w:rsidRDefault="00754212" w:rsidP="00754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Центра: ул. </w:t>
      </w:r>
      <w:proofErr w:type="gramStart"/>
      <w:r>
        <w:rPr>
          <w:sz w:val="28"/>
          <w:szCs w:val="28"/>
        </w:rPr>
        <w:t>Красногвардейская</w:t>
      </w:r>
      <w:proofErr w:type="gramEnd"/>
      <w:r>
        <w:rPr>
          <w:sz w:val="28"/>
          <w:szCs w:val="28"/>
        </w:rPr>
        <w:t xml:space="preserve">, 75/1, ГО </w:t>
      </w:r>
      <w:proofErr w:type="spellStart"/>
      <w:r>
        <w:rPr>
          <w:sz w:val="28"/>
          <w:szCs w:val="28"/>
        </w:rPr>
        <w:t>Спасск-Дальний</w:t>
      </w:r>
      <w:proofErr w:type="spellEnd"/>
      <w:r>
        <w:rPr>
          <w:sz w:val="28"/>
          <w:szCs w:val="28"/>
        </w:rPr>
        <w:t>, Спасский район, Приморский край.</w:t>
      </w:r>
    </w:p>
    <w:p w:rsidR="004B0B62" w:rsidRDefault="004B0B62" w:rsidP="00754212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754212" w:rsidRPr="00754212" w:rsidRDefault="00754212" w:rsidP="00754212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C22862" w:rsidRDefault="00DA34AD" w:rsidP="00754212">
      <w:pPr>
        <w:pStyle w:val="aa"/>
        <w:numPr>
          <w:ilvl w:val="0"/>
          <w:numId w:val="4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D4546">
        <w:rPr>
          <w:b/>
          <w:color w:val="000000" w:themeColor="text1"/>
          <w:sz w:val="28"/>
          <w:szCs w:val="28"/>
        </w:rPr>
        <w:t>Цели и задачи</w:t>
      </w:r>
    </w:p>
    <w:p w:rsidR="00754212" w:rsidRPr="00ED4546" w:rsidRDefault="00754212" w:rsidP="00754212">
      <w:pPr>
        <w:pStyle w:val="aa"/>
        <w:spacing w:line="360" w:lineRule="auto"/>
        <w:rPr>
          <w:b/>
          <w:color w:val="000000" w:themeColor="text1"/>
          <w:sz w:val="28"/>
          <w:szCs w:val="28"/>
        </w:rPr>
      </w:pPr>
    </w:p>
    <w:p w:rsidR="00AF1CBB" w:rsidRDefault="00ED4546" w:rsidP="00AF1CBB">
      <w:pPr>
        <w:spacing w:line="360" w:lineRule="auto"/>
        <w:ind w:left="360" w:firstLine="360"/>
        <w:jc w:val="both"/>
        <w:rPr>
          <w:color w:val="000000" w:themeColor="text1"/>
          <w:sz w:val="28"/>
          <w:szCs w:val="28"/>
        </w:rPr>
      </w:pPr>
      <w:r w:rsidRPr="004B0B62">
        <w:rPr>
          <w:b/>
          <w:color w:val="000000" w:themeColor="text1"/>
          <w:sz w:val="28"/>
          <w:szCs w:val="28"/>
        </w:rPr>
        <w:t>2.1</w:t>
      </w:r>
      <w:r w:rsidRPr="00ED4546">
        <w:rPr>
          <w:color w:val="000000" w:themeColor="text1"/>
          <w:sz w:val="28"/>
          <w:szCs w:val="28"/>
        </w:rPr>
        <w:t xml:space="preserve"> </w:t>
      </w:r>
      <w:r w:rsidR="00DA34AD" w:rsidRPr="00ED4546">
        <w:rPr>
          <w:color w:val="000000" w:themeColor="text1"/>
          <w:sz w:val="28"/>
          <w:szCs w:val="28"/>
        </w:rPr>
        <w:t>Центр осуществляет свою деятельность в целях:</w:t>
      </w:r>
    </w:p>
    <w:p w:rsidR="00AF1CBB" w:rsidRPr="00063E4C" w:rsidRDefault="00AF1CBB" w:rsidP="00FD029D">
      <w:pPr>
        <w:pStyle w:val="aa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1CBB">
        <w:rPr>
          <w:color w:val="000000" w:themeColor="text1"/>
          <w:sz w:val="28"/>
          <w:szCs w:val="28"/>
        </w:rPr>
        <w:t xml:space="preserve">развития и поддержки культурного </w:t>
      </w:r>
      <w:proofErr w:type="spellStart"/>
      <w:r w:rsidRPr="00AF1CBB">
        <w:rPr>
          <w:color w:val="000000" w:themeColor="text1"/>
          <w:sz w:val="28"/>
          <w:szCs w:val="28"/>
        </w:rPr>
        <w:t>волонтерства</w:t>
      </w:r>
      <w:proofErr w:type="spellEnd"/>
      <w:r w:rsidRPr="00AF1CBB">
        <w:rPr>
          <w:color w:val="000000" w:themeColor="text1"/>
          <w:sz w:val="28"/>
          <w:szCs w:val="28"/>
        </w:rPr>
        <w:t xml:space="preserve"> в </w:t>
      </w:r>
      <w:r w:rsidR="007957B3" w:rsidRPr="00063E4C">
        <w:rPr>
          <w:sz w:val="28"/>
          <w:szCs w:val="28"/>
        </w:rPr>
        <w:t xml:space="preserve">Приморском крае </w:t>
      </w:r>
      <w:r w:rsidRPr="00063E4C">
        <w:rPr>
          <w:sz w:val="28"/>
          <w:szCs w:val="28"/>
        </w:rPr>
        <w:t>Российской Федерации;</w:t>
      </w:r>
    </w:p>
    <w:p w:rsidR="00AF1CBB" w:rsidRDefault="00D046FA" w:rsidP="00FD029D">
      <w:pPr>
        <w:pStyle w:val="aa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создания и объединения</w:t>
      </w:r>
      <w:r w:rsidR="00AF1CBB" w:rsidRPr="00063E4C">
        <w:rPr>
          <w:sz w:val="28"/>
          <w:szCs w:val="28"/>
        </w:rPr>
        <w:t xml:space="preserve"> сообщества волонтеров культуры </w:t>
      </w:r>
      <w:r w:rsidR="00AF1CBB" w:rsidRPr="00AF1CBB">
        <w:rPr>
          <w:color w:val="000000" w:themeColor="text1"/>
          <w:sz w:val="28"/>
          <w:szCs w:val="28"/>
        </w:rPr>
        <w:t>в субъекте Российской Федерации</w:t>
      </w:r>
      <w:r w:rsidR="00AF1CBB">
        <w:rPr>
          <w:color w:val="000000" w:themeColor="text1"/>
          <w:sz w:val="28"/>
          <w:szCs w:val="28"/>
        </w:rPr>
        <w:t>;</w:t>
      </w:r>
    </w:p>
    <w:p w:rsidR="00C22862" w:rsidRPr="00AF1CBB" w:rsidRDefault="00DA34AD" w:rsidP="00FD029D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F1CBB">
        <w:rPr>
          <w:color w:val="000000" w:themeColor="text1"/>
          <w:sz w:val="28"/>
          <w:szCs w:val="28"/>
        </w:rPr>
        <w:t xml:space="preserve">поддержки общественно значимых </w:t>
      </w:r>
      <w:proofErr w:type="spellStart"/>
      <w:r w:rsidRPr="00AF1CBB">
        <w:rPr>
          <w:color w:val="000000" w:themeColor="text1"/>
          <w:sz w:val="28"/>
          <w:szCs w:val="28"/>
        </w:rPr>
        <w:t>социокультурных</w:t>
      </w:r>
      <w:proofErr w:type="spellEnd"/>
      <w:r w:rsidRPr="00AF1CBB">
        <w:rPr>
          <w:color w:val="000000" w:themeColor="text1"/>
          <w:sz w:val="28"/>
          <w:szCs w:val="28"/>
        </w:rPr>
        <w:t xml:space="preserve"> инициатив, проектов и программ, в том числе в рамках детского и молодежного движения, </w:t>
      </w:r>
      <w:r w:rsidR="007F3518" w:rsidRPr="00AF1CBB">
        <w:rPr>
          <w:color w:val="000000" w:themeColor="text1"/>
          <w:sz w:val="28"/>
          <w:szCs w:val="28"/>
        </w:rPr>
        <w:t>«</w:t>
      </w:r>
      <w:r w:rsidRPr="00AF1CBB">
        <w:rPr>
          <w:color w:val="000000" w:themeColor="text1"/>
          <w:sz w:val="28"/>
          <w:szCs w:val="28"/>
        </w:rPr>
        <w:t>серебряного</w:t>
      </w:r>
      <w:r w:rsidR="007F3518" w:rsidRPr="00AF1CBB">
        <w:rPr>
          <w:color w:val="000000" w:themeColor="text1"/>
          <w:sz w:val="28"/>
          <w:szCs w:val="28"/>
        </w:rPr>
        <w:t>»</w:t>
      </w:r>
      <w:r w:rsidR="00F749E9">
        <w:rPr>
          <w:color w:val="000000" w:themeColor="text1"/>
          <w:sz w:val="28"/>
          <w:szCs w:val="28"/>
        </w:rPr>
        <w:t xml:space="preserve"> </w:t>
      </w:r>
      <w:proofErr w:type="spellStart"/>
      <w:r w:rsidR="00EF73CA" w:rsidRPr="00AF1CBB">
        <w:rPr>
          <w:color w:val="000000" w:themeColor="text1"/>
          <w:sz w:val="28"/>
          <w:szCs w:val="28"/>
        </w:rPr>
        <w:t>волонтерства</w:t>
      </w:r>
      <w:proofErr w:type="spellEnd"/>
      <w:r w:rsidRPr="00AF1CBB">
        <w:rPr>
          <w:color w:val="000000" w:themeColor="text1"/>
          <w:sz w:val="28"/>
          <w:szCs w:val="28"/>
        </w:rPr>
        <w:t>;</w:t>
      </w:r>
    </w:p>
    <w:p w:rsidR="00C22862" w:rsidRPr="00ED4546" w:rsidRDefault="00DA34AD" w:rsidP="00FD029D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сохранения и развития культурных традиций</w:t>
      </w:r>
      <w:r w:rsidR="00F749E9">
        <w:rPr>
          <w:color w:val="000000" w:themeColor="text1"/>
          <w:sz w:val="28"/>
          <w:szCs w:val="28"/>
        </w:rPr>
        <w:t xml:space="preserve">, </w:t>
      </w:r>
      <w:r w:rsidRPr="00ED4546">
        <w:rPr>
          <w:color w:val="000000" w:themeColor="text1"/>
          <w:sz w:val="28"/>
          <w:szCs w:val="28"/>
        </w:rPr>
        <w:t>ценностей на федеральном, региональном, муниципальном уровнях;</w:t>
      </w:r>
    </w:p>
    <w:p w:rsidR="00C22862" w:rsidRPr="00ED4546" w:rsidRDefault="00DA34AD" w:rsidP="00FD029D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содействия развитию творческого потенциала граждан, в том числе детей и молодежи;</w:t>
      </w:r>
    </w:p>
    <w:p w:rsidR="00C22862" w:rsidRPr="00ED4546" w:rsidRDefault="00ED4546" w:rsidP="00FD029D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A34AD" w:rsidRPr="00ED4546">
        <w:rPr>
          <w:color w:val="000000" w:themeColor="text1"/>
          <w:sz w:val="28"/>
          <w:szCs w:val="28"/>
        </w:rPr>
        <w:t>р</w:t>
      </w:r>
      <w:r w:rsidR="00AF1CBB">
        <w:rPr>
          <w:color w:val="000000" w:themeColor="text1"/>
          <w:sz w:val="28"/>
          <w:szCs w:val="28"/>
        </w:rPr>
        <w:t xml:space="preserve">едоставления </w:t>
      </w:r>
      <w:r w:rsidR="00DA34AD" w:rsidRPr="00ED4546">
        <w:rPr>
          <w:color w:val="000000" w:themeColor="text1"/>
          <w:sz w:val="28"/>
          <w:szCs w:val="28"/>
        </w:rPr>
        <w:t xml:space="preserve">возможности гражданам проявить себя, реализовать свой потенциал и получить заслуженное признание посредством их вовлечения в </w:t>
      </w:r>
      <w:proofErr w:type="spellStart"/>
      <w:r w:rsidR="00DA34AD" w:rsidRPr="00ED4546">
        <w:rPr>
          <w:color w:val="000000" w:themeColor="text1"/>
          <w:sz w:val="28"/>
          <w:szCs w:val="28"/>
        </w:rPr>
        <w:t>социокультурную</w:t>
      </w:r>
      <w:proofErr w:type="spellEnd"/>
      <w:r w:rsidR="00DA34AD" w:rsidRPr="00ED4546">
        <w:rPr>
          <w:color w:val="000000" w:themeColor="text1"/>
          <w:sz w:val="28"/>
          <w:szCs w:val="28"/>
        </w:rPr>
        <w:t xml:space="preserve"> </w:t>
      </w:r>
      <w:r w:rsidR="00B772E0">
        <w:rPr>
          <w:color w:val="000000" w:themeColor="text1"/>
          <w:sz w:val="28"/>
          <w:szCs w:val="28"/>
        </w:rPr>
        <w:t xml:space="preserve">и волонтерскую </w:t>
      </w:r>
      <w:r w:rsidR="00DA34AD" w:rsidRPr="00ED4546">
        <w:rPr>
          <w:color w:val="000000" w:themeColor="text1"/>
          <w:sz w:val="28"/>
          <w:szCs w:val="28"/>
        </w:rPr>
        <w:t>практику.</w:t>
      </w:r>
    </w:p>
    <w:p w:rsidR="00C22862" w:rsidRPr="00ED4546" w:rsidRDefault="00DA34AD" w:rsidP="00ED4546">
      <w:pPr>
        <w:spacing w:line="360" w:lineRule="auto"/>
        <w:ind w:left="360" w:firstLine="360"/>
        <w:jc w:val="both"/>
        <w:rPr>
          <w:color w:val="000000" w:themeColor="text1"/>
          <w:sz w:val="28"/>
          <w:szCs w:val="28"/>
        </w:rPr>
      </w:pPr>
      <w:r w:rsidRPr="004B0B62">
        <w:rPr>
          <w:b/>
          <w:color w:val="000000" w:themeColor="text1"/>
          <w:sz w:val="28"/>
          <w:szCs w:val="28"/>
        </w:rPr>
        <w:t xml:space="preserve">2.2 </w:t>
      </w:r>
      <w:r w:rsidRPr="00ED4546">
        <w:rPr>
          <w:color w:val="000000" w:themeColor="text1"/>
          <w:sz w:val="28"/>
          <w:szCs w:val="28"/>
        </w:rPr>
        <w:t>Задачи Центра:</w:t>
      </w:r>
    </w:p>
    <w:p w:rsidR="003E45D0" w:rsidRPr="003E45D0" w:rsidRDefault="002B79D7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</w:t>
      </w:r>
      <w:r w:rsidR="00DA34AD" w:rsidRPr="00ED4546">
        <w:rPr>
          <w:color w:val="000000" w:themeColor="text1"/>
          <w:sz w:val="28"/>
          <w:szCs w:val="28"/>
        </w:rPr>
        <w:t xml:space="preserve"> мониторинга</w:t>
      </w:r>
      <w:r w:rsidR="00F749E9">
        <w:rPr>
          <w:color w:val="000000" w:themeColor="text1"/>
          <w:sz w:val="28"/>
          <w:szCs w:val="28"/>
        </w:rPr>
        <w:t xml:space="preserve"> </w:t>
      </w:r>
      <w:r w:rsidR="00F256D4">
        <w:rPr>
          <w:color w:val="000000" w:themeColor="text1"/>
          <w:sz w:val="28"/>
          <w:szCs w:val="28"/>
        </w:rPr>
        <w:t>волонтерских программ</w:t>
      </w:r>
      <w:r w:rsidR="00F749E9">
        <w:rPr>
          <w:color w:val="000000" w:themeColor="text1"/>
          <w:sz w:val="28"/>
          <w:szCs w:val="28"/>
        </w:rPr>
        <w:t>;</w:t>
      </w:r>
    </w:p>
    <w:p w:rsidR="00C22862" w:rsidRPr="00ED4546" w:rsidRDefault="002B79D7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lastRenderedPageBreak/>
        <w:t>взаимодействие</w:t>
      </w:r>
      <w:r w:rsidR="00D046FA">
        <w:rPr>
          <w:color w:val="000000" w:themeColor="text1"/>
          <w:sz w:val="28"/>
          <w:szCs w:val="28"/>
        </w:rPr>
        <w:t xml:space="preserve"> с</w:t>
      </w:r>
      <w:r w:rsidR="00DA34AD" w:rsidRPr="00ED4546">
        <w:rPr>
          <w:color w:val="000000" w:themeColor="text1"/>
          <w:sz w:val="28"/>
          <w:szCs w:val="28"/>
        </w:rPr>
        <w:t xml:space="preserve"> органом исполнительной власти муниципального образования, осуществляющего управление в сфере культуры (организация встреч, определение и реализация плана совместной работы и формирование перечня мероприятий, на котор</w:t>
      </w:r>
      <w:r w:rsidR="004B0B62">
        <w:rPr>
          <w:color w:val="000000" w:themeColor="text1"/>
          <w:sz w:val="28"/>
          <w:szCs w:val="28"/>
        </w:rPr>
        <w:t>ых требуется помощь волонтеров</w:t>
      </w:r>
      <w:r w:rsidR="00DA34AD" w:rsidRPr="00ED4546">
        <w:rPr>
          <w:color w:val="000000" w:themeColor="text1"/>
          <w:sz w:val="28"/>
          <w:szCs w:val="28"/>
        </w:rPr>
        <w:t>).</w:t>
      </w:r>
    </w:p>
    <w:p w:rsidR="00C22862" w:rsidRPr="00ED4546" w:rsidRDefault="00ED4546" w:rsidP="00ED4546">
      <w:pPr>
        <w:pStyle w:val="aa"/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в</w:t>
      </w:r>
      <w:r w:rsidR="00AF1CBB">
        <w:rPr>
          <w:color w:val="000000" w:themeColor="text1"/>
          <w:sz w:val="28"/>
          <w:szCs w:val="28"/>
        </w:rPr>
        <w:t>заимодействие</w:t>
      </w:r>
      <w:r w:rsidR="00DA34AD" w:rsidRPr="00ED4546">
        <w:rPr>
          <w:color w:val="000000" w:themeColor="text1"/>
          <w:sz w:val="28"/>
          <w:szCs w:val="28"/>
        </w:rPr>
        <w:t xml:space="preserve"> с </w:t>
      </w:r>
      <w:r w:rsidR="000D5ECF" w:rsidRPr="00ED4546">
        <w:rPr>
          <w:color w:val="000000" w:themeColor="text1"/>
          <w:sz w:val="28"/>
          <w:szCs w:val="28"/>
        </w:rPr>
        <w:t xml:space="preserve">муниципальным </w:t>
      </w:r>
      <w:r w:rsidR="00DA34AD" w:rsidRPr="00ED4546">
        <w:rPr>
          <w:color w:val="000000" w:themeColor="text1"/>
          <w:sz w:val="28"/>
          <w:szCs w:val="28"/>
        </w:rPr>
        <w:t xml:space="preserve">органом исполнительной власти субъекта РФ, </w:t>
      </w:r>
      <w:r w:rsidR="00AF1CBB" w:rsidRPr="00ED4546">
        <w:rPr>
          <w:color w:val="000000" w:themeColor="text1"/>
          <w:sz w:val="28"/>
          <w:szCs w:val="28"/>
        </w:rPr>
        <w:t>осуществляющим</w:t>
      </w:r>
      <w:r w:rsidR="00DA34AD" w:rsidRPr="00ED4546">
        <w:rPr>
          <w:color w:val="000000" w:themeColor="text1"/>
          <w:sz w:val="28"/>
          <w:szCs w:val="28"/>
        </w:rPr>
        <w:t xml:space="preserve"> управление в сфере сохранения</w:t>
      </w:r>
      <w:r w:rsidR="00F749E9">
        <w:rPr>
          <w:color w:val="000000" w:themeColor="text1"/>
          <w:sz w:val="28"/>
          <w:szCs w:val="28"/>
        </w:rPr>
        <w:t xml:space="preserve"> </w:t>
      </w:r>
      <w:r w:rsidR="00B772E0">
        <w:rPr>
          <w:color w:val="000000" w:themeColor="text1"/>
          <w:sz w:val="28"/>
          <w:szCs w:val="28"/>
        </w:rPr>
        <w:t xml:space="preserve">объектов </w:t>
      </w:r>
      <w:r w:rsidR="00DA34AD" w:rsidRPr="00ED4546">
        <w:rPr>
          <w:color w:val="000000" w:themeColor="text1"/>
          <w:sz w:val="28"/>
          <w:szCs w:val="28"/>
        </w:rPr>
        <w:t>культурного наследия (организация встреч, определение и реализация плана вовлечения волонтеров в работу по сохранению и восстановлению объектов исторического и культурного наследия субъектов РФ).</w:t>
      </w:r>
    </w:p>
    <w:p w:rsidR="00C22862" w:rsidRPr="00ED4546" w:rsidRDefault="00F864C5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взаимодействие</w:t>
      </w:r>
      <w:r w:rsidR="00DA34AD" w:rsidRPr="00ED4546">
        <w:rPr>
          <w:color w:val="000000" w:themeColor="text1"/>
          <w:sz w:val="28"/>
          <w:szCs w:val="28"/>
        </w:rPr>
        <w:t xml:space="preserve"> </w:t>
      </w:r>
      <w:r w:rsidR="004B0B62">
        <w:rPr>
          <w:color w:val="000000" w:themeColor="text1"/>
          <w:sz w:val="28"/>
          <w:szCs w:val="28"/>
        </w:rPr>
        <w:t xml:space="preserve">с представителями </w:t>
      </w:r>
      <w:r w:rsidR="000D5ECF" w:rsidRPr="00ED4546">
        <w:rPr>
          <w:color w:val="000000" w:themeColor="text1"/>
          <w:sz w:val="28"/>
          <w:szCs w:val="28"/>
        </w:rPr>
        <w:t>муниципальных ресурсных</w:t>
      </w:r>
      <w:r w:rsidR="00DA34AD" w:rsidRPr="00ED4546">
        <w:rPr>
          <w:color w:val="000000" w:themeColor="text1"/>
          <w:sz w:val="28"/>
          <w:szCs w:val="28"/>
        </w:rPr>
        <w:t xml:space="preserve"> центров в сфере </w:t>
      </w:r>
      <w:proofErr w:type="spellStart"/>
      <w:r w:rsidR="00EF73CA">
        <w:rPr>
          <w:color w:val="000000" w:themeColor="text1"/>
          <w:sz w:val="28"/>
          <w:szCs w:val="28"/>
        </w:rPr>
        <w:t>волонтерства</w:t>
      </w:r>
      <w:proofErr w:type="spellEnd"/>
      <w:r w:rsidR="00DA34AD" w:rsidRPr="00ED4546">
        <w:rPr>
          <w:color w:val="000000" w:themeColor="text1"/>
          <w:sz w:val="28"/>
          <w:szCs w:val="28"/>
        </w:rPr>
        <w:t xml:space="preserve"> (организация встреч, определение и реализация механизма сотрудничества, методической, организационной и административной поддержки волонтеров культуры).</w:t>
      </w:r>
    </w:p>
    <w:p w:rsidR="00C22862" w:rsidRPr="00ED4546" w:rsidRDefault="00ED4546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в</w:t>
      </w:r>
      <w:r w:rsidR="00DA34AD" w:rsidRPr="00ED4546">
        <w:rPr>
          <w:color w:val="000000" w:themeColor="text1"/>
          <w:sz w:val="28"/>
          <w:szCs w:val="28"/>
        </w:rPr>
        <w:t xml:space="preserve">ыявление </w:t>
      </w:r>
      <w:r w:rsidR="00896D93">
        <w:rPr>
          <w:color w:val="000000" w:themeColor="text1"/>
          <w:sz w:val="28"/>
          <w:szCs w:val="28"/>
        </w:rPr>
        <w:t>добровольческих</w:t>
      </w:r>
      <w:r w:rsidR="00DA34AD" w:rsidRPr="00ED4546">
        <w:rPr>
          <w:color w:val="000000" w:themeColor="text1"/>
          <w:sz w:val="28"/>
          <w:szCs w:val="28"/>
        </w:rPr>
        <w:t xml:space="preserve"> инициатив в сфере культуры, в т.ч. на муниципальном уровне, содействие в разработке</w:t>
      </w:r>
      <w:r w:rsidR="00B4706F">
        <w:rPr>
          <w:color w:val="000000" w:themeColor="text1"/>
          <w:sz w:val="28"/>
          <w:szCs w:val="28"/>
        </w:rPr>
        <w:t xml:space="preserve"> проектов</w:t>
      </w:r>
      <w:r w:rsidR="002B79D7">
        <w:rPr>
          <w:color w:val="000000" w:themeColor="text1"/>
          <w:sz w:val="28"/>
          <w:szCs w:val="28"/>
        </w:rPr>
        <w:t>;</w:t>
      </w:r>
    </w:p>
    <w:p w:rsidR="00C22862" w:rsidRPr="00ED4546" w:rsidRDefault="00ED4546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р</w:t>
      </w:r>
      <w:r w:rsidR="00DA34AD" w:rsidRPr="00ED4546">
        <w:rPr>
          <w:color w:val="000000" w:themeColor="text1"/>
          <w:sz w:val="28"/>
          <w:szCs w:val="28"/>
        </w:rPr>
        <w:t>азработка мер нематериального поощрения волонтеров (билеты на культурные с</w:t>
      </w:r>
      <w:r w:rsidR="00B4706F">
        <w:rPr>
          <w:color w:val="000000" w:themeColor="text1"/>
          <w:sz w:val="28"/>
          <w:szCs w:val="28"/>
        </w:rPr>
        <w:t>обытия</w:t>
      </w:r>
      <w:r w:rsidR="00DA34AD" w:rsidRPr="00ED4546">
        <w:rPr>
          <w:color w:val="000000" w:themeColor="text1"/>
          <w:sz w:val="28"/>
          <w:szCs w:val="28"/>
        </w:rPr>
        <w:t xml:space="preserve"> в учреждениях культуры, вст</w:t>
      </w:r>
      <w:r w:rsidR="00B4706F">
        <w:rPr>
          <w:color w:val="000000" w:themeColor="text1"/>
          <w:sz w:val="28"/>
          <w:szCs w:val="28"/>
        </w:rPr>
        <w:t>речи с известными лицами</w:t>
      </w:r>
      <w:r w:rsidR="00DA34AD" w:rsidRPr="00ED4546">
        <w:rPr>
          <w:color w:val="000000" w:themeColor="text1"/>
          <w:sz w:val="28"/>
          <w:szCs w:val="28"/>
        </w:rPr>
        <w:t>) и их дальнейшая реализация совместно с партнёрами и органами исп</w:t>
      </w:r>
      <w:r w:rsidR="00B4706F">
        <w:rPr>
          <w:color w:val="000000" w:themeColor="text1"/>
          <w:sz w:val="28"/>
          <w:szCs w:val="28"/>
        </w:rPr>
        <w:t xml:space="preserve">олнительной власти </w:t>
      </w:r>
      <w:r w:rsidR="00DA34AD" w:rsidRPr="00ED4546">
        <w:rPr>
          <w:color w:val="000000" w:themeColor="text1"/>
          <w:sz w:val="28"/>
          <w:szCs w:val="28"/>
        </w:rPr>
        <w:t xml:space="preserve"> муниципального образования в сфере культуры</w:t>
      </w:r>
      <w:r w:rsidR="002B79D7">
        <w:rPr>
          <w:color w:val="000000" w:themeColor="text1"/>
          <w:sz w:val="28"/>
          <w:szCs w:val="28"/>
        </w:rPr>
        <w:t>;</w:t>
      </w:r>
    </w:p>
    <w:p w:rsidR="00C22862" w:rsidRPr="00ED4546" w:rsidRDefault="00ED4546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р</w:t>
      </w:r>
      <w:r w:rsidR="00DA34AD" w:rsidRPr="00ED4546">
        <w:rPr>
          <w:color w:val="000000" w:themeColor="text1"/>
          <w:sz w:val="28"/>
          <w:szCs w:val="28"/>
        </w:rPr>
        <w:t>егистрация волонтеров и оказание содействия, в том числе</w:t>
      </w:r>
      <w:r w:rsidR="00E66AF4">
        <w:rPr>
          <w:color w:val="000000" w:themeColor="text1"/>
          <w:sz w:val="28"/>
          <w:szCs w:val="28"/>
        </w:rPr>
        <w:t xml:space="preserve">, </w:t>
      </w:r>
      <w:r w:rsidR="00DA34AD" w:rsidRPr="00ED4546">
        <w:rPr>
          <w:color w:val="000000" w:themeColor="text1"/>
          <w:sz w:val="28"/>
          <w:szCs w:val="28"/>
        </w:rPr>
        <w:t>- проведение консультаций при</w:t>
      </w:r>
      <w:r w:rsidR="00B4706F">
        <w:rPr>
          <w:color w:val="000000" w:themeColor="text1"/>
          <w:sz w:val="28"/>
          <w:szCs w:val="28"/>
        </w:rPr>
        <w:t xml:space="preserve"> регистрации</w:t>
      </w:r>
      <w:r w:rsidR="00DA34AD" w:rsidRPr="00ED4546">
        <w:rPr>
          <w:color w:val="000000" w:themeColor="text1"/>
          <w:sz w:val="28"/>
          <w:szCs w:val="28"/>
        </w:rPr>
        <w:t xml:space="preserve"> и проводимых ими мероприятий на информационном портале </w:t>
      </w:r>
      <w:proofErr w:type="spellStart"/>
      <w:r w:rsidR="00DA34AD" w:rsidRPr="00ED4546">
        <w:rPr>
          <w:color w:val="000000" w:themeColor="text1"/>
          <w:sz w:val="28"/>
          <w:szCs w:val="28"/>
        </w:rPr>
        <w:t>волонтеры-культуры</w:t>
      </w:r>
      <w:proofErr w:type="gramStart"/>
      <w:r w:rsidR="00DA34AD" w:rsidRPr="00ED4546">
        <w:rPr>
          <w:color w:val="000000" w:themeColor="text1"/>
          <w:sz w:val="28"/>
          <w:szCs w:val="28"/>
        </w:rPr>
        <w:t>.р</w:t>
      </w:r>
      <w:proofErr w:type="gramEnd"/>
      <w:r w:rsidR="00DA34AD" w:rsidRPr="00ED4546">
        <w:rPr>
          <w:color w:val="000000" w:themeColor="text1"/>
          <w:sz w:val="28"/>
          <w:szCs w:val="28"/>
        </w:rPr>
        <w:t>ф</w:t>
      </w:r>
      <w:proofErr w:type="spellEnd"/>
      <w:r w:rsidR="002B79D7">
        <w:rPr>
          <w:color w:val="000000" w:themeColor="text1"/>
          <w:sz w:val="28"/>
          <w:szCs w:val="28"/>
        </w:rPr>
        <w:t>;</w:t>
      </w:r>
    </w:p>
    <w:p w:rsidR="00ED4546" w:rsidRDefault="00ED4546" w:rsidP="00ED4546">
      <w:pPr>
        <w:numPr>
          <w:ilvl w:val="0"/>
          <w:numId w:val="6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D4546">
        <w:rPr>
          <w:color w:val="000000" w:themeColor="text1"/>
          <w:sz w:val="28"/>
          <w:szCs w:val="28"/>
        </w:rPr>
        <w:t>п</w:t>
      </w:r>
      <w:r w:rsidR="00DA34AD" w:rsidRPr="00ED4546">
        <w:rPr>
          <w:color w:val="000000" w:themeColor="text1"/>
          <w:sz w:val="28"/>
          <w:szCs w:val="28"/>
        </w:rPr>
        <w:t xml:space="preserve">ривлечение деятелей культуры и искусства, общественных деятелей, меценатов и </w:t>
      </w:r>
      <w:proofErr w:type="spellStart"/>
      <w:r w:rsidR="00DA34AD" w:rsidRPr="00ED4546">
        <w:rPr>
          <w:color w:val="000000" w:themeColor="text1"/>
          <w:sz w:val="28"/>
          <w:szCs w:val="28"/>
        </w:rPr>
        <w:t>медийных</w:t>
      </w:r>
      <w:proofErr w:type="spellEnd"/>
      <w:r w:rsidR="00DA34AD" w:rsidRPr="00ED4546">
        <w:rPr>
          <w:color w:val="000000" w:themeColor="text1"/>
          <w:sz w:val="28"/>
          <w:szCs w:val="28"/>
        </w:rPr>
        <w:t xml:space="preserve"> лиц к совместной деятельности.</w:t>
      </w:r>
    </w:p>
    <w:p w:rsidR="00754212" w:rsidRPr="00754212" w:rsidRDefault="00754212" w:rsidP="00754212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</w:p>
    <w:p w:rsidR="00ED4546" w:rsidRDefault="00ED4546" w:rsidP="00ED4546">
      <w:pPr>
        <w:pStyle w:val="aa"/>
        <w:numPr>
          <w:ilvl w:val="0"/>
          <w:numId w:val="7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D4546">
        <w:rPr>
          <w:b/>
          <w:color w:val="000000" w:themeColor="text1"/>
          <w:sz w:val="28"/>
          <w:szCs w:val="28"/>
        </w:rPr>
        <w:t>Организационная структура волон</w:t>
      </w:r>
      <w:r w:rsidR="0021584E">
        <w:rPr>
          <w:b/>
          <w:color w:val="000000" w:themeColor="text1"/>
          <w:sz w:val="28"/>
          <w:szCs w:val="28"/>
        </w:rPr>
        <w:t>терского центра</w:t>
      </w:r>
    </w:p>
    <w:p w:rsidR="00754212" w:rsidRDefault="00754212" w:rsidP="00754212">
      <w:pPr>
        <w:pStyle w:val="aa"/>
        <w:spacing w:line="360" w:lineRule="auto"/>
        <w:rPr>
          <w:b/>
          <w:color w:val="000000" w:themeColor="text1"/>
          <w:sz w:val="28"/>
          <w:szCs w:val="28"/>
        </w:rPr>
      </w:pPr>
    </w:p>
    <w:p w:rsidR="006966A8" w:rsidRDefault="006966A8" w:rsidP="00FD7863">
      <w:pPr>
        <w:spacing w:line="360" w:lineRule="auto"/>
        <w:ind w:firstLine="700"/>
        <w:jc w:val="both"/>
        <w:rPr>
          <w:sz w:val="28"/>
          <w:szCs w:val="28"/>
        </w:rPr>
      </w:pPr>
      <w:r w:rsidRPr="00B4706F">
        <w:rPr>
          <w:b/>
          <w:sz w:val="28"/>
          <w:szCs w:val="28"/>
        </w:rPr>
        <w:t>3.</w:t>
      </w:r>
      <w:r w:rsidR="00F256D4" w:rsidRPr="00B4706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Организационная структура волонт</w:t>
      </w:r>
      <w:r w:rsidR="00B4706F">
        <w:rPr>
          <w:sz w:val="28"/>
          <w:szCs w:val="28"/>
        </w:rPr>
        <w:t>ерского центра в МАУ ГЦНК «Приморье»</w:t>
      </w:r>
      <w:r w:rsidR="00FD7863">
        <w:rPr>
          <w:sz w:val="28"/>
          <w:szCs w:val="28"/>
        </w:rPr>
        <w:t>:</w:t>
      </w:r>
    </w:p>
    <w:p w:rsidR="00C746BC" w:rsidRDefault="006966A8" w:rsidP="00C746BC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39740" cy="258318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256D4" w:rsidRPr="00A85CAC" w:rsidRDefault="00F256D4" w:rsidP="00C746BC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4706F">
        <w:rPr>
          <w:b/>
          <w:bCs/>
          <w:color w:val="000000" w:themeColor="text1"/>
          <w:sz w:val="28"/>
          <w:szCs w:val="28"/>
        </w:rPr>
        <w:t>3.2</w:t>
      </w:r>
      <w:proofErr w:type="gramStart"/>
      <w:r w:rsidR="005E729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Д</w:t>
      </w:r>
      <w:proofErr w:type="gramEnd"/>
      <w:r>
        <w:rPr>
          <w:bCs/>
          <w:color w:val="000000" w:themeColor="text1"/>
          <w:sz w:val="28"/>
          <w:szCs w:val="28"/>
        </w:rPr>
        <w:t>ля эффективной работы волон</w:t>
      </w:r>
      <w:r w:rsidR="00B4706F">
        <w:rPr>
          <w:bCs/>
          <w:color w:val="000000" w:themeColor="text1"/>
          <w:sz w:val="28"/>
          <w:szCs w:val="28"/>
        </w:rPr>
        <w:t>терского центра</w:t>
      </w:r>
      <w:r>
        <w:rPr>
          <w:bCs/>
          <w:color w:val="000000" w:themeColor="text1"/>
          <w:sz w:val="28"/>
          <w:szCs w:val="28"/>
        </w:rPr>
        <w:t>, сотрудники, в том числе руководитель могут осуществлять коммуникацию со следующими физическими и юридическими лицами</w:t>
      </w:r>
      <w:r w:rsidRPr="00A85CAC">
        <w:rPr>
          <w:bCs/>
          <w:color w:val="000000" w:themeColor="text1"/>
          <w:sz w:val="28"/>
          <w:szCs w:val="28"/>
        </w:rPr>
        <w:t>:</w:t>
      </w:r>
    </w:p>
    <w:p w:rsidR="00F256D4" w:rsidRPr="00F256D4" w:rsidRDefault="00F256D4" w:rsidP="00FD029D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256D4">
        <w:rPr>
          <w:color w:val="000000" w:themeColor="text1"/>
          <w:sz w:val="28"/>
          <w:szCs w:val="28"/>
        </w:rPr>
        <w:t>региональный координатор ОД «Волонтеры культуры» АВЦ;</w:t>
      </w:r>
    </w:p>
    <w:p w:rsidR="00F256D4" w:rsidRPr="00F256D4" w:rsidRDefault="00F256D4" w:rsidP="00FD029D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256D4">
        <w:rPr>
          <w:color w:val="000000" w:themeColor="text1"/>
          <w:sz w:val="28"/>
          <w:szCs w:val="28"/>
        </w:rPr>
        <w:t>ответственное лицо за реализацию программы «Волонтеры культуры» федерального проекта «Творческие люди» Национального проекта «К</w:t>
      </w:r>
      <w:r w:rsidR="00B4706F">
        <w:rPr>
          <w:color w:val="000000" w:themeColor="text1"/>
          <w:sz w:val="28"/>
          <w:szCs w:val="28"/>
        </w:rPr>
        <w:t xml:space="preserve">ультура» на </w:t>
      </w:r>
      <w:r w:rsidRPr="00F256D4">
        <w:rPr>
          <w:color w:val="000000" w:themeColor="text1"/>
          <w:sz w:val="28"/>
          <w:szCs w:val="28"/>
        </w:rPr>
        <w:t>муниципальном уровне;</w:t>
      </w:r>
    </w:p>
    <w:p w:rsidR="00F256D4" w:rsidRPr="00F256D4" w:rsidRDefault="00F256D4" w:rsidP="00FD029D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56D4">
        <w:rPr>
          <w:sz w:val="28"/>
          <w:szCs w:val="28"/>
        </w:rPr>
        <w:t>организации – партнеры (коммерческие, некоммерческие);</w:t>
      </w:r>
    </w:p>
    <w:p w:rsidR="00F256D4" w:rsidRPr="00F256D4" w:rsidRDefault="00F256D4" w:rsidP="00FD029D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56D4">
        <w:rPr>
          <w:sz w:val="28"/>
          <w:szCs w:val="28"/>
        </w:rPr>
        <w:t>иные.</w:t>
      </w:r>
    </w:p>
    <w:p w:rsidR="00A85CAC" w:rsidRPr="00FD7863" w:rsidRDefault="00A85CAC" w:rsidP="00FD7863">
      <w:pPr>
        <w:spacing w:line="360" w:lineRule="auto"/>
        <w:ind w:firstLine="700"/>
        <w:jc w:val="both"/>
        <w:rPr>
          <w:sz w:val="28"/>
          <w:szCs w:val="28"/>
        </w:rPr>
      </w:pPr>
    </w:p>
    <w:p w:rsidR="00EF3B11" w:rsidRPr="00A85CAC" w:rsidRDefault="00ED4546" w:rsidP="00A85CAC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A85CAC">
        <w:rPr>
          <w:b/>
          <w:sz w:val="28"/>
          <w:szCs w:val="28"/>
        </w:rPr>
        <w:t xml:space="preserve">Основные </w:t>
      </w:r>
      <w:r w:rsidR="00EF73CA">
        <w:rPr>
          <w:b/>
          <w:sz w:val="28"/>
          <w:szCs w:val="28"/>
        </w:rPr>
        <w:t>направления</w:t>
      </w:r>
      <w:r w:rsidR="00EF3B11" w:rsidRPr="00A85CAC">
        <w:rPr>
          <w:b/>
          <w:sz w:val="28"/>
          <w:szCs w:val="28"/>
        </w:rPr>
        <w:t xml:space="preserve"> деятельности</w:t>
      </w:r>
    </w:p>
    <w:p w:rsidR="00EF3B11" w:rsidRPr="00ED4546" w:rsidRDefault="00A85CAC" w:rsidP="00A85CAC">
      <w:pPr>
        <w:spacing w:line="360" w:lineRule="auto"/>
        <w:ind w:firstLine="709"/>
        <w:rPr>
          <w:b/>
          <w:sz w:val="28"/>
          <w:szCs w:val="28"/>
        </w:rPr>
      </w:pPr>
      <w:r w:rsidRPr="00EA2829">
        <w:rPr>
          <w:b/>
          <w:bCs/>
          <w:sz w:val="28"/>
          <w:szCs w:val="28"/>
        </w:rPr>
        <w:t>4.1</w:t>
      </w:r>
      <w:r w:rsidRPr="00A85CAC">
        <w:rPr>
          <w:bCs/>
          <w:sz w:val="28"/>
          <w:szCs w:val="28"/>
        </w:rPr>
        <w:t xml:space="preserve"> </w:t>
      </w:r>
      <w:r w:rsidR="00ED4546" w:rsidRPr="00A85CAC">
        <w:rPr>
          <w:bCs/>
          <w:sz w:val="28"/>
          <w:szCs w:val="28"/>
        </w:rPr>
        <w:t>Основные</w:t>
      </w:r>
      <w:r w:rsidR="00ED4546">
        <w:rPr>
          <w:sz w:val="28"/>
          <w:szCs w:val="28"/>
        </w:rPr>
        <w:t xml:space="preserve"> направления деятельности </w:t>
      </w:r>
      <w:r w:rsidR="00EA2829">
        <w:rPr>
          <w:sz w:val="28"/>
          <w:szCs w:val="28"/>
        </w:rPr>
        <w:t xml:space="preserve">волонтёрского </w:t>
      </w:r>
      <w:r w:rsidR="00ED4546">
        <w:rPr>
          <w:sz w:val="28"/>
          <w:szCs w:val="28"/>
        </w:rPr>
        <w:t>Центра формируются в соо</w:t>
      </w:r>
      <w:r w:rsidR="00EA2829">
        <w:rPr>
          <w:sz w:val="28"/>
          <w:szCs w:val="28"/>
        </w:rPr>
        <w:t>тветствии с планом работы ГЦНК «Приморье»</w:t>
      </w:r>
      <w:r w:rsidR="00ED4546">
        <w:rPr>
          <w:sz w:val="28"/>
          <w:szCs w:val="28"/>
        </w:rPr>
        <w:t>, а также согласно целям и задачам деятельности Центра.</w:t>
      </w:r>
    </w:p>
    <w:p w:rsidR="00EF3B11" w:rsidRPr="009B56D4" w:rsidRDefault="00A85CAC" w:rsidP="00A85CAC">
      <w:pPr>
        <w:spacing w:line="360" w:lineRule="auto"/>
        <w:ind w:firstLine="709"/>
        <w:jc w:val="both"/>
        <w:rPr>
          <w:sz w:val="28"/>
          <w:szCs w:val="28"/>
        </w:rPr>
      </w:pPr>
      <w:r w:rsidRPr="00EA2829">
        <w:rPr>
          <w:b/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>К</w:t>
      </w:r>
      <w:proofErr w:type="gramEnd"/>
      <w:r w:rsidR="00EF3B11" w:rsidRPr="009B56D4">
        <w:rPr>
          <w:sz w:val="28"/>
          <w:szCs w:val="28"/>
        </w:rPr>
        <w:t xml:space="preserve"> </w:t>
      </w:r>
      <w:r w:rsidR="00ED4546">
        <w:rPr>
          <w:color w:val="000000" w:themeColor="text1"/>
          <w:sz w:val="28"/>
          <w:szCs w:val="28"/>
        </w:rPr>
        <w:t>основным</w:t>
      </w:r>
      <w:r w:rsidR="00EF3B11" w:rsidRPr="009B56D4">
        <w:rPr>
          <w:color w:val="000000" w:themeColor="text1"/>
          <w:sz w:val="28"/>
          <w:szCs w:val="28"/>
        </w:rPr>
        <w:t xml:space="preserve"> направлениям </w:t>
      </w:r>
      <w:r w:rsidR="00EF3B11" w:rsidRPr="00144F9F">
        <w:rPr>
          <w:color w:val="000000" w:themeColor="text1"/>
          <w:sz w:val="28"/>
          <w:szCs w:val="28"/>
        </w:rPr>
        <w:t xml:space="preserve">деятельности </w:t>
      </w:r>
      <w:r w:rsidR="002F287F" w:rsidRPr="00144F9F">
        <w:rPr>
          <w:color w:val="000000" w:themeColor="text1"/>
          <w:sz w:val="28"/>
          <w:szCs w:val="28"/>
        </w:rPr>
        <w:t>волонтерского</w:t>
      </w:r>
      <w:r w:rsidR="00381084">
        <w:rPr>
          <w:color w:val="000000" w:themeColor="text1"/>
          <w:sz w:val="28"/>
          <w:szCs w:val="28"/>
        </w:rPr>
        <w:t xml:space="preserve"> </w:t>
      </w:r>
      <w:r w:rsidR="00EF3B11" w:rsidRPr="00144F9F">
        <w:rPr>
          <w:color w:val="000000" w:themeColor="text1"/>
          <w:sz w:val="28"/>
          <w:szCs w:val="28"/>
        </w:rPr>
        <w:t xml:space="preserve">центра </w:t>
      </w:r>
      <w:r w:rsidR="00EF3B11" w:rsidRPr="009B56D4">
        <w:rPr>
          <w:sz w:val="28"/>
          <w:szCs w:val="28"/>
        </w:rPr>
        <w:t xml:space="preserve">относятся: </w:t>
      </w:r>
    </w:p>
    <w:p w:rsidR="00EF3B11" w:rsidRPr="009B56D4" w:rsidRDefault="00EF3B11" w:rsidP="00FD029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работа с </w:t>
      </w:r>
      <w:r w:rsidRPr="009B56D4">
        <w:rPr>
          <w:color w:val="000000" w:themeColor="text1"/>
          <w:sz w:val="28"/>
          <w:szCs w:val="28"/>
        </w:rPr>
        <w:t>учреждениями культуры;</w:t>
      </w:r>
    </w:p>
    <w:p w:rsidR="00EF3B11" w:rsidRPr="009B56D4" w:rsidRDefault="00EF3B11" w:rsidP="00FD029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сохранение культ</w:t>
      </w:r>
      <w:r w:rsidR="00EA2829">
        <w:rPr>
          <w:sz w:val="28"/>
          <w:szCs w:val="28"/>
        </w:rPr>
        <w:t>урного наследия</w:t>
      </w:r>
      <w:r w:rsidRPr="009B56D4">
        <w:rPr>
          <w:sz w:val="28"/>
          <w:szCs w:val="28"/>
        </w:rPr>
        <w:t>;</w:t>
      </w:r>
    </w:p>
    <w:p w:rsidR="00EF3B11" w:rsidRPr="009B56D4" w:rsidRDefault="00EF3B11" w:rsidP="00FD029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реализация творческих и </w:t>
      </w:r>
      <w:proofErr w:type="spellStart"/>
      <w:r w:rsidRPr="009B56D4">
        <w:rPr>
          <w:sz w:val="28"/>
          <w:szCs w:val="28"/>
        </w:rPr>
        <w:t>социокультурных</w:t>
      </w:r>
      <w:proofErr w:type="spellEnd"/>
      <w:r w:rsidRPr="009B56D4">
        <w:rPr>
          <w:sz w:val="28"/>
          <w:szCs w:val="28"/>
        </w:rPr>
        <w:t xml:space="preserve"> проектов;</w:t>
      </w:r>
    </w:p>
    <w:p w:rsidR="00EF3B11" w:rsidRPr="009B56D4" w:rsidRDefault="00EF3B11" w:rsidP="00FD029D">
      <w:pPr>
        <w:pStyle w:val="a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организация волонтерских программ крупных культурных событий;</w:t>
      </w:r>
    </w:p>
    <w:p w:rsidR="00052A32" w:rsidRPr="009B56D4" w:rsidRDefault="00052A32" w:rsidP="009B56D4">
      <w:pPr>
        <w:spacing w:line="360" w:lineRule="auto"/>
        <w:jc w:val="both"/>
        <w:rPr>
          <w:sz w:val="28"/>
          <w:szCs w:val="28"/>
        </w:rPr>
      </w:pPr>
    </w:p>
    <w:p w:rsidR="00052A32" w:rsidRPr="00A85CAC" w:rsidRDefault="00052A32" w:rsidP="00EA2829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A85CAC">
        <w:rPr>
          <w:b/>
          <w:sz w:val="28"/>
          <w:szCs w:val="28"/>
        </w:rPr>
        <w:lastRenderedPageBreak/>
        <w:t>М</w:t>
      </w:r>
      <w:r w:rsidR="00EF3B11" w:rsidRPr="00A85CAC">
        <w:rPr>
          <w:b/>
          <w:sz w:val="28"/>
          <w:szCs w:val="28"/>
        </w:rPr>
        <w:t>еханизмы</w:t>
      </w:r>
      <w:r w:rsidRPr="00A85CAC">
        <w:rPr>
          <w:b/>
          <w:sz w:val="28"/>
          <w:szCs w:val="28"/>
        </w:rPr>
        <w:t xml:space="preserve"> регулирования взаимоотношений между учреждением и </w:t>
      </w:r>
      <w:r w:rsidR="002F287F">
        <w:rPr>
          <w:b/>
          <w:sz w:val="28"/>
          <w:szCs w:val="28"/>
        </w:rPr>
        <w:t>волонтерами</w:t>
      </w:r>
    </w:p>
    <w:p w:rsidR="00EF3B11" w:rsidRPr="009B56D4" w:rsidRDefault="00EF3B11" w:rsidP="009B56D4">
      <w:pPr>
        <w:pStyle w:val="ConsPlusNormal"/>
        <w:spacing w:line="360" w:lineRule="auto"/>
        <w:jc w:val="both"/>
        <w:rPr>
          <w:sz w:val="28"/>
          <w:szCs w:val="28"/>
          <w:highlight w:val="yellow"/>
        </w:rPr>
      </w:pPr>
    </w:p>
    <w:p w:rsidR="00EF3B11" w:rsidRPr="009B56D4" w:rsidRDefault="00A85CAC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2829"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 xml:space="preserve">Права, обязанности и полномочия учреждения и </w:t>
      </w:r>
      <w:r w:rsidR="008016C7">
        <w:rPr>
          <w:sz w:val="28"/>
          <w:szCs w:val="28"/>
        </w:rPr>
        <w:t>волонтера</w:t>
      </w:r>
      <w:r w:rsidR="00EF3B11" w:rsidRPr="009B56D4">
        <w:rPr>
          <w:sz w:val="28"/>
          <w:szCs w:val="28"/>
        </w:rPr>
        <w:t xml:space="preserve"> в процессе взаимодействия фикси</w:t>
      </w:r>
      <w:r w:rsidR="00EA2829">
        <w:rPr>
          <w:sz w:val="28"/>
          <w:szCs w:val="28"/>
        </w:rPr>
        <w:t xml:space="preserve">руются </w:t>
      </w:r>
      <w:r w:rsidR="00EF3B11" w:rsidRPr="009B56D4">
        <w:rPr>
          <w:sz w:val="28"/>
          <w:szCs w:val="28"/>
        </w:rPr>
        <w:t xml:space="preserve"> - соглашением учреждения с </w:t>
      </w:r>
      <w:r w:rsidR="002F287F">
        <w:rPr>
          <w:sz w:val="28"/>
          <w:szCs w:val="28"/>
        </w:rPr>
        <w:t>волонтером</w:t>
      </w:r>
      <w:r w:rsidR="00EF3B11" w:rsidRPr="009B56D4">
        <w:rPr>
          <w:sz w:val="28"/>
          <w:szCs w:val="28"/>
        </w:rPr>
        <w:t xml:space="preserve">, которое разрабатывается учреждением </w:t>
      </w:r>
      <w:r w:rsidR="00EF3B11" w:rsidRPr="009B56D4">
        <w:rPr>
          <w:color w:val="000000" w:themeColor="text1"/>
          <w:sz w:val="28"/>
          <w:szCs w:val="28"/>
        </w:rPr>
        <w:t xml:space="preserve">на основе </w:t>
      </w:r>
      <w:r w:rsidR="00EF3B11" w:rsidRPr="00FA221F">
        <w:rPr>
          <w:color w:val="000000" w:themeColor="text1"/>
          <w:sz w:val="28"/>
          <w:szCs w:val="28"/>
        </w:rPr>
        <w:t>типового соглашения</w:t>
      </w:r>
      <w:r w:rsidR="009B6F42" w:rsidRPr="00FA221F">
        <w:rPr>
          <w:color w:val="000000" w:themeColor="text1"/>
          <w:sz w:val="28"/>
          <w:szCs w:val="28"/>
        </w:rPr>
        <w:t xml:space="preserve"> (</w:t>
      </w:r>
      <w:r w:rsidR="00144F9F" w:rsidRPr="00FA221F">
        <w:rPr>
          <w:color w:val="000000" w:themeColor="text1"/>
          <w:sz w:val="28"/>
          <w:szCs w:val="28"/>
        </w:rPr>
        <w:t>Приложение №1)</w:t>
      </w:r>
      <w:r w:rsidR="00EF3B11" w:rsidRPr="00FA221F">
        <w:rPr>
          <w:color w:val="000000" w:themeColor="text1"/>
          <w:sz w:val="28"/>
          <w:szCs w:val="28"/>
        </w:rPr>
        <w:t>.</w:t>
      </w:r>
    </w:p>
    <w:p w:rsidR="00F35C04" w:rsidRPr="00F35C04" w:rsidRDefault="00A85CAC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A2829">
        <w:rPr>
          <w:b/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>В</w:t>
      </w:r>
      <w:proofErr w:type="gramEnd"/>
      <w:r w:rsidR="00EF3B11" w:rsidRPr="009B56D4">
        <w:rPr>
          <w:sz w:val="28"/>
          <w:szCs w:val="28"/>
        </w:rPr>
        <w:t xml:space="preserve"> целях фиксации практики добровольного труда </w:t>
      </w:r>
      <w:r w:rsidR="002B79D7">
        <w:rPr>
          <w:sz w:val="28"/>
          <w:szCs w:val="28"/>
        </w:rPr>
        <w:t>волонтера</w:t>
      </w:r>
      <w:r w:rsidR="00EF3B11" w:rsidRPr="009B56D4">
        <w:rPr>
          <w:sz w:val="28"/>
          <w:szCs w:val="28"/>
        </w:rPr>
        <w:t xml:space="preserve"> ему может выдаваться</w:t>
      </w:r>
      <w:r w:rsidR="00F35C04">
        <w:rPr>
          <w:sz w:val="28"/>
          <w:szCs w:val="28"/>
        </w:rPr>
        <w:t>/вестись в электронном формате</w:t>
      </w:r>
      <w:r w:rsidR="005E7295">
        <w:rPr>
          <w:sz w:val="28"/>
          <w:szCs w:val="28"/>
        </w:rPr>
        <w:t xml:space="preserve"> </w:t>
      </w:r>
      <w:r w:rsidR="00F35C04">
        <w:rPr>
          <w:sz w:val="28"/>
          <w:szCs w:val="28"/>
        </w:rPr>
        <w:t>«</w:t>
      </w:r>
      <w:r w:rsidR="00EF3B11" w:rsidRPr="009B56D4">
        <w:rPr>
          <w:sz w:val="28"/>
          <w:szCs w:val="28"/>
        </w:rPr>
        <w:t xml:space="preserve">Личная книжка </w:t>
      </w:r>
      <w:r w:rsidR="00EF73CA">
        <w:rPr>
          <w:sz w:val="28"/>
          <w:szCs w:val="28"/>
        </w:rPr>
        <w:t>волонтера</w:t>
      </w:r>
      <w:r w:rsidR="00F35C04">
        <w:rPr>
          <w:sz w:val="28"/>
          <w:szCs w:val="28"/>
        </w:rPr>
        <w:t>»</w:t>
      </w:r>
      <w:r w:rsidR="00EF3B11" w:rsidRPr="009B56D4">
        <w:rPr>
          <w:sz w:val="28"/>
          <w:szCs w:val="28"/>
        </w:rPr>
        <w:t>. В</w:t>
      </w:r>
      <w:r w:rsidR="002B79D7">
        <w:rPr>
          <w:sz w:val="28"/>
          <w:szCs w:val="28"/>
        </w:rPr>
        <w:t xml:space="preserve"> «</w:t>
      </w:r>
      <w:r w:rsidR="00EF3B11" w:rsidRPr="009B56D4">
        <w:rPr>
          <w:sz w:val="28"/>
          <w:szCs w:val="28"/>
        </w:rPr>
        <w:t xml:space="preserve">Личную книжку </w:t>
      </w:r>
      <w:r w:rsidR="008016C7">
        <w:rPr>
          <w:sz w:val="28"/>
          <w:szCs w:val="28"/>
        </w:rPr>
        <w:t>волонтера»</w:t>
      </w:r>
      <w:r w:rsidR="00EF3B11" w:rsidRPr="009B56D4">
        <w:rPr>
          <w:sz w:val="28"/>
          <w:szCs w:val="28"/>
        </w:rPr>
        <w:t xml:space="preserve"> заносятся сведения о </w:t>
      </w:r>
      <w:r w:rsidR="00EF73CA">
        <w:rPr>
          <w:sz w:val="28"/>
          <w:szCs w:val="28"/>
        </w:rPr>
        <w:t>волонтере</w:t>
      </w:r>
      <w:r w:rsidR="00EF3B11" w:rsidRPr="009B56D4">
        <w:rPr>
          <w:sz w:val="28"/>
          <w:szCs w:val="28"/>
        </w:rPr>
        <w:t>, его добровольном труде и периоде работы в учреждении, а также об обучении и поощрениях</w:t>
      </w:r>
      <w:r w:rsidR="00F35C04">
        <w:rPr>
          <w:sz w:val="28"/>
          <w:szCs w:val="28"/>
        </w:rPr>
        <w:t xml:space="preserve">. На портале ЕИС </w:t>
      </w:r>
      <w:r w:rsidR="00F35C04" w:rsidRPr="00F35C04">
        <w:rPr>
          <w:sz w:val="28"/>
          <w:szCs w:val="28"/>
        </w:rPr>
        <w:t>DOBRO</w:t>
      </w:r>
      <w:r w:rsidR="00F35C04">
        <w:rPr>
          <w:sz w:val="28"/>
          <w:szCs w:val="28"/>
        </w:rPr>
        <w:t>.</w:t>
      </w:r>
      <w:r w:rsidR="00F35C04" w:rsidRPr="00F35C04">
        <w:rPr>
          <w:sz w:val="28"/>
          <w:szCs w:val="28"/>
        </w:rPr>
        <w:t>RU</w:t>
      </w:r>
      <w:r w:rsidR="00381084">
        <w:rPr>
          <w:sz w:val="28"/>
          <w:szCs w:val="28"/>
        </w:rPr>
        <w:t xml:space="preserve"> </w:t>
      </w:r>
      <w:r w:rsidR="00F35C04" w:rsidRPr="00F35C04">
        <w:rPr>
          <w:sz w:val="28"/>
          <w:szCs w:val="28"/>
        </w:rPr>
        <w:t>ведется электронный учет часов</w:t>
      </w:r>
      <w:r w:rsidR="00151B90">
        <w:rPr>
          <w:sz w:val="28"/>
          <w:szCs w:val="28"/>
        </w:rPr>
        <w:t xml:space="preserve"> и производится оценка</w:t>
      </w:r>
      <w:r w:rsidR="00F35C04" w:rsidRPr="00F35C04">
        <w:rPr>
          <w:sz w:val="28"/>
          <w:szCs w:val="28"/>
        </w:rPr>
        <w:t xml:space="preserve"> волонтерской деятельности каждого волонтера.</w:t>
      </w:r>
    </w:p>
    <w:p w:rsidR="00EF3B11" w:rsidRPr="009B56D4" w:rsidRDefault="00A85CAC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A637B"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 xml:space="preserve">Права и ответственность </w:t>
      </w:r>
      <w:r w:rsidR="002F287F">
        <w:rPr>
          <w:sz w:val="28"/>
          <w:szCs w:val="28"/>
        </w:rPr>
        <w:t>волонтера</w:t>
      </w:r>
      <w:r w:rsidR="00381084"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>и учреждения.</w:t>
      </w:r>
    </w:p>
    <w:p w:rsidR="00EF3B11" w:rsidRPr="009B56D4" w:rsidRDefault="002F287F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 </w:t>
      </w:r>
      <w:r w:rsidR="00EF3B11" w:rsidRPr="009B56D4">
        <w:rPr>
          <w:sz w:val="28"/>
          <w:szCs w:val="28"/>
        </w:rPr>
        <w:t>имеет право:</w:t>
      </w:r>
    </w:p>
    <w:p w:rsidR="00EF3B11" w:rsidRPr="009B56D4" w:rsidRDefault="00EF3B11" w:rsidP="00C746B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быть информированным о деятельности учреждения и проходить соответствующее обучение;</w:t>
      </w:r>
    </w:p>
    <w:p w:rsidR="00EF3B11" w:rsidRPr="009B56D4" w:rsidRDefault="00EF3B11" w:rsidP="00C746B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принимать меры по получению дополнительной и повышению имеющейся квалификации (не в ущерб заявленной работе);</w:t>
      </w:r>
    </w:p>
    <w:p w:rsidR="00EF3B11" w:rsidRPr="009B56D4" w:rsidRDefault="00EF3B11" w:rsidP="00C746B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принимать участие в мероприятиях учреждения;</w:t>
      </w:r>
    </w:p>
    <w:p w:rsidR="00C746BC" w:rsidRDefault="00EF3B11" w:rsidP="00C746B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получить от организации письменный отзыв о своей работе;</w:t>
      </w:r>
    </w:p>
    <w:p w:rsidR="00EF3B11" w:rsidRDefault="00EF3B11" w:rsidP="00C746BC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давать предложения о создании новых или развитии уже существующих проектов организации, требующих участие </w:t>
      </w:r>
      <w:r w:rsidR="002B79D7">
        <w:rPr>
          <w:sz w:val="28"/>
          <w:szCs w:val="28"/>
        </w:rPr>
        <w:t>волонтеров</w:t>
      </w:r>
      <w:r w:rsidRPr="009B56D4">
        <w:rPr>
          <w:sz w:val="28"/>
          <w:szCs w:val="28"/>
        </w:rPr>
        <w:t>.</w:t>
      </w:r>
    </w:p>
    <w:p w:rsidR="002A637B" w:rsidRPr="009B56D4" w:rsidRDefault="002A637B" w:rsidP="002A637B">
      <w:pPr>
        <w:pStyle w:val="ConsPlusNormal"/>
        <w:spacing w:line="360" w:lineRule="auto"/>
        <w:ind w:left="709"/>
        <w:jc w:val="both"/>
        <w:rPr>
          <w:sz w:val="28"/>
          <w:szCs w:val="28"/>
        </w:rPr>
      </w:pPr>
    </w:p>
    <w:p w:rsidR="00EF3B11" w:rsidRPr="009B56D4" w:rsidRDefault="002F287F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 </w:t>
      </w:r>
      <w:r w:rsidR="00EF3B11" w:rsidRPr="009B56D4">
        <w:rPr>
          <w:sz w:val="28"/>
          <w:szCs w:val="28"/>
        </w:rPr>
        <w:t>несет ответственность:</w:t>
      </w:r>
    </w:p>
    <w:p w:rsidR="00EF3B11" w:rsidRPr="009B56D4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за корректное использование информации о деятельности учреждения;</w:t>
      </w:r>
    </w:p>
    <w:p w:rsidR="00EF3B11" w:rsidRPr="009B56D4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за соответствие его действий при выполнении работ, определенных настоящим соглашением, уставным нормам учреждения;</w:t>
      </w:r>
    </w:p>
    <w:p w:rsidR="00C746BC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за сохранение, переданного ему в пользование имущества волонтерского центра;</w:t>
      </w:r>
    </w:p>
    <w:p w:rsidR="00EF3B11" w:rsidRPr="009B56D4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lastRenderedPageBreak/>
        <w:t>за предоставление отчета о работе ответственному лицу организации;</w:t>
      </w:r>
    </w:p>
    <w:p w:rsidR="00EF3B11" w:rsidRPr="009B56D4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за разглашение сведений, носящих в учреждении конфиденциальный характер;</w:t>
      </w:r>
    </w:p>
    <w:p w:rsidR="00EF3B11" w:rsidRPr="009B56D4" w:rsidRDefault="00EF3B11" w:rsidP="00C746BC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за выполнение правила внутреннего распорядка волонтерского центра.</w:t>
      </w:r>
    </w:p>
    <w:p w:rsidR="00EF3B11" w:rsidRPr="009B56D4" w:rsidRDefault="002A637B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A637B">
        <w:rPr>
          <w:b/>
          <w:sz w:val="28"/>
          <w:szCs w:val="28"/>
        </w:rPr>
        <w:t>5.4</w:t>
      </w:r>
      <w:r w:rsidR="00EF3B11" w:rsidRPr="009B56D4">
        <w:rPr>
          <w:sz w:val="28"/>
          <w:szCs w:val="28"/>
        </w:rPr>
        <w:t xml:space="preserve"> В</w:t>
      </w:r>
      <w:r>
        <w:rPr>
          <w:sz w:val="28"/>
          <w:szCs w:val="28"/>
        </w:rPr>
        <w:t>олонтерский центр в ГЦНК «Приморье»</w:t>
      </w:r>
      <w:r w:rsidR="00EF3B11" w:rsidRPr="009B56D4">
        <w:rPr>
          <w:sz w:val="28"/>
          <w:szCs w:val="28"/>
        </w:rPr>
        <w:t xml:space="preserve"> имеет право:</w:t>
      </w:r>
    </w:p>
    <w:p w:rsidR="00EF3B11" w:rsidRPr="009B56D4" w:rsidRDefault="00EF3B11" w:rsidP="00C746BC">
      <w:pPr>
        <w:pStyle w:val="ConsPlusNormal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рассчитывать на качественное выполнение порученных работ и выполнение взятых </w:t>
      </w:r>
      <w:r w:rsidR="002B79D7">
        <w:rPr>
          <w:sz w:val="28"/>
          <w:szCs w:val="28"/>
        </w:rPr>
        <w:t>волонтером</w:t>
      </w:r>
      <w:r w:rsidRPr="009B56D4">
        <w:rPr>
          <w:sz w:val="28"/>
          <w:szCs w:val="28"/>
        </w:rPr>
        <w:t xml:space="preserve"> на себя обязательств;</w:t>
      </w:r>
    </w:p>
    <w:p w:rsidR="00EF3B11" w:rsidRPr="009B56D4" w:rsidRDefault="00EF3B11" w:rsidP="00C746BC">
      <w:pPr>
        <w:pStyle w:val="ConsPlusNormal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предлагать </w:t>
      </w:r>
      <w:r w:rsidR="002B79D7">
        <w:rPr>
          <w:sz w:val="28"/>
          <w:szCs w:val="28"/>
        </w:rPr>
        <w:t>волонтеру</w:t>
      </w:r>
      <w:r w:rsidRPr="009B56D4">
        <w:rPr>
          <w:sz w:val="28"/>
          <w:szCs w:val="28"/>
        </w:rPr>
        <w:t xml:space="preserve"> изменить вид деятельности;</w:t>
      </w:r>
    </w:p>
    <w:p w:rsidR="00EF3B11" w:rsidRPr="009B56D4" w:rsidRDefault="00EF3B11" w:rsidP="00C746BC">
      <w:pPr>
        <w:pStyle w:val="ConsPlusNormal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отказаться от услуг </w:t>
      </w:r>
      <w:r w:rsidR="002F287F">
        <w:rPr>
          <w:sz w:val="28"/>
          <w:szCs w:val="28"/>
        </w:rPr>
        <w:t>волонтера</w:t>
      </w:r>
      <w:r w:rsidRPr="009B56D4">
        <w:rPr>
          <w:sz w:val="28"/>
          <w:szCs w:val="28"/>
        </w:rPr>
        <w:t>;</w:t>
      </w:r>
    </w:p>
    <w:p w:rsidR="00EF3B11" w:rsidRPr="009B56D4" w:rsidRDefault="00EF3B11" w:rsidP="00C746BC">
      <w:pPr>
        <w:pStyle w:val="ConsPlusNormal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требовать уважит</w:t>
      </w:r>
      <w:r w:rsidR="002A637B">
        <w:rPr>
          <w:sz w:val="28"/>
          <w:szCs w:val="28"/>
        </w:rPr>
        <w:t xml:space="preserve">ельного отношения к учреждению, </w:t>
      </w:r>
      <w:r w:rsidRPr="009B56D4">
        <w:rPr>
          <w:sz w:val="28"/>
          <w:szCs w:val="28"/>
        </w:rPr>
        <w:t>штатным сотрудникам, партнерам;</w:t>
      </w:r>
    </w:p>
    <w:p w:rsidR="00EF3B11" w:rsidRPr="009B56D4" w:rsidRDefault="00EF3B11" w:rsidP="00C746BC">
      <w:pPr>
        <w:pStyle w:val="ConsPlusNormal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получить от </w:t>
      </w:r>
      <w:r w:rsidR="002F287F">
        <w:rPr>
          <w:sz w:val="28"/>
          <w:szCs w:val="28"/>
        </w:rPr>
        <w:t>волонтера</w:t>
      </w:r>
      <w:r w:rsidR="00381084">
        <w:rPr>
          <w:sz w:val="28"/>
          <w:szCs w:val="28"/>
        </w:rPr>
        <w:t xml:space="preserve"> </w:t>
      </w:r>
      <w:r w:rsidRPr="009B56D4">
        <w:rPr>
          <w:sz w:val="28"/>
          <w:szCs w:val="28"/>
        </w:rPr>
        <w:t>в соответствии с заключенным соглашением необходимые для работы документы, ка</w:t>
      </w:r>
      <w:r w:rsidR="002A637B">
        <w:rPr>
          <w:sz w:val="28"/>
          <w:szCs w:val="28"/>
        </w:rPr>
        <w:t>сающиеся его квалификации</w:t>
      </w:r>
      <w:r w:rsidRPr="009B56D4">
        <w:rPr>
          <w:sz w:val="28"/>
          <w:szCs w:val="28"/>
        </w:rPr>
        <w:t>.</w:t>
      </w:r>
    </w:p>
    <w:p w:rsidR="00EF3B11" w:rsidRPr="009B56D4" w:rsidRDefault="002A637B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A637B">
        <w:rPr>
          <w:b/>
          <w:sz w:val="28"/>
          <w:szCs w:val="28"/>
        </w:rPr>
        <w:t>5.5</w:t>
      </w:r>
      <w:r w:rsidR="00A85CAC">
        <w:rPr>
          <w:sz w:val="28"/>
          <w:szCs w:val="28"/>
        </w:rPr>
        <w:t xml:space="preserve"> </w:t>
      </w:r>
      <w:r w:rsidR="00EF3B11" w:rsidRPr="009B56D4">
        <w:rPr>
          <w:sz w:val="28"/>
          <w:szCs w:val="28"/>
        </w:rPr>
        <w:t xml:space="preserve">Волонтерский </w:t>
      </w:r>
      <w:r w:rsidR="002F287F" w:rsidRPr="009B56D4">
        <w:rPr>
          <w:sz w:val="28"/>
          <w:szCs w:val="28"/>
        </w:rPr>
        <w:t>центр несет</w:t>
      </w:r>
      <w:r w:rsidR="00EF3B11" w:rsidRPr="009B56D4">
        <w:rPr>
          <w:sz w:val="28"/>
          <w:szCs w:val="28"/>
        </w:rPr>
        <w:t xml:space="preserve"> ответственность:</w:t>
      </w:r>
    </w:p>
    <w:p w:rsidR="00EF3B11" w:rsidRPr="009B56D4" w:rsidRDefault="00EF3B11" w:rsidP="00C746BC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за предоставление </w:t>
      </w:r>
      <w:r w:rsidR="002F287F">
        <w:rPr>
          <w:sz w:val="28"/>
          <w:szCs w:val="28"/>
        </w:rPr>
        <w:t>волонтеру</w:t>
      </w:r>
      <w:r w:rsidR="00381084">
        <w:rPr>
          <w:sz w:val="28"/>
          <w:szCs w:val="28"/>
        </w:rPr>
        <w:t xml:space="preserve"> </w:t>
      </w:r>
      <w:r w:rsidRPr="009B56D4">
        <w:rPr>
          <w:sz w:val="28"/>
          <w:szCs w:val="28"/>
        </w:rPr>
        <w:t>информации о деятельности учреждения;</w:t>
      </w:r>
    </w:p>
    <w:p w:rsidR="00EF3B11" w:rsidRPr="009B56D4" w:rsidRDefault="00EF3B11" w:rsidP="00C746BC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за привлечение </w:t>
      </w:r>
      <w:r w:rsidR="002F287F">
        <w:rPr>
          <w:sz w:val="28"/>
          <w:szCs w:val="28"/>
        </w:rPr>
        <w:t>волонтера</w:t>
      </w:r>
      <w:r w:rsidR="00381084">
        <w:rPr>
          <w:sz w:val="28"/>
          <w:szCs w:val="28"/>
        </w:rPr>
        <w:t xml:space="preserve"> </w:t>
      </w:r>
      <w:r w:rsidRPr="009B56D4">
        <w:rPr>
          <w:sz w:val="28"/>
          <w:szCs w:val="28"/>
        </w:rPr>
        <w:t>к мероприятиям учреждения;</w:t>
      </w:r>
    </w:p>
    <w:p w:rsidR="00EF3B11" w:rsidRPr="009B56D4" w:rsidRDefault="00EF3B11" w:rsidP="00C746BC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за создание благоприятных и безопасных условий работы </w:t>
      </w:r>
      <w:r w:rsidR="002F287F">
        <w:rPr>
          <w:sz w:val="28"/>
          <w:szCs w:val="28"/>
        </w:rPr>
        <w:t>волонтер</w:t>
      </w:r>
      <w:r w:rsidR="002F287F" w:rsidRPr="009B56D4">
        <w:rPr>
          <w:sz w:val="28"/>
          <w:szCs w:val="28"/>
        </w:rPr>
        <w:t>а</w:t>
      </w:r>
      <w:r w:rsidRPr="009B56D4">
        <w:rPr>
          <w:sz w:val="28"/>
          <w:szCs w:val="28"/>
        </w:rPr>
        <w:t>;</w:t>
      </w:r>
    </w:p>
    <w:p w:rsidR="00EF3B11" w:rsidRPr="009B56D4" w:rsidRDefault="00EF3B11" w:rsidP="00C746BC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за разрешение конфликтных ситуаций, возникающих в результате деятельности </w:t>
      </w:r>
      <w:r w:rsidR="002F287F">
        <w:rPr>
          <w:sz w:val="28"/>
          <w:szCs w:val="28"/>
        </w:rPr>
        <w:t>волонтера</w:t>
      </w:r>
      <w:r w:rsidRPr="009B56D4">
        <w:rPr>
          <w:sz w:val="28"/>
          <w:szCs w:val="28"/>
        </w:rPr>
        <w:t>, определенной соглашением.</w:t>
      </w:r>
    </w:p>
    <w:p w:rsidR="00EF3B11" w:rsidRPr="009B56D4" w:rsidRDefault="00EF3B11" w:rsidP="009B56D4">
      <w:pPr>
        <w:spacing w:line="360" w:lineRule="auto"/>
        <w:ind w:firstLine="700"/>
        <w:jc w:val="both"/>
        <w:rPr>
          <w:b/>
          <w:sz w:val="28"/>
          <w:szCs w:val="28"/>
        </w:rPr>
      </w:pPr>
    </w:p>
    <w:p w:rsidR="00EF3B11" w:rsidRDefault="00EF3B11" w:rsidP="00EA2829">
      <w:pPr>
        <w:pStyle w:val="ConsPlusTitle"/>
        <w:numPr>
          <w:ilvl w:val="0"/>
          <w:numId w:val="7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Учет и контроль </w:t>
      </w:r>
      <w:r w:rsidR="002F287F">
        <w:rPr>
          <w:rFonts w:ascii="Times New Roman" w:hAnsi="Times New Roman" w:cs="Times New Roman"/>
          <w:sz w:val="28"/>
          <w:szCs w:val="28"/>
        </w:rPr>
        <w:t>волонтерской</w:t>
      </w:r>
      <w:r w:rsidRPr="00A85CA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EF119C" w:rsidRPr="00A85CAC" w:rsidRDefault="00EF119C" w:rsidP="00EF119C">
      <w:pPr>
        <w:pStyle w:val="ConsPlusTitle"/>
        <w:spacing w:line="36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EF3B11" w:rsidRPr="00A85CAC" w:rsidRDefault="00EF3B11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85CAC">
        <w:rPr>
          <w:sz w:val="28"/>
          <w:szCs w:val="28"/>
        </w:rPr>
        <w:t xml:space="preserve">Формы учета и контроля </w:t>
      </w:r>
      <w:r w:rsidR="002F287F">
        <w:rPr>
          <w:sz w:val="28"/>
          <w:szCs w:val="28"/>
        </w:rPr>
        <w:t xml:space="preserve">волонтерской </w:t>
      </w:r>
      <w:r w:rsidRPr="00A85CAC">
        <w:rPr>
          <w:sz w:val="28"/>
          <w:szCs w:val="28"/>
        </w:rPr>
        <w:t>деятельности труда определяются волонтерским</w:t>
      </w:r>
      <w:r w:rsidR="002A637B">
        <w:rPr>
          <w:sz w:val="28"/>
          <w:szCs w:val="28"/>
        </w:rPr>
        <w:t xml:space="preserve"> </w:t>
      </w:r>
      <w:proofErr w:type="gramStart"/>
      <w:r w:rsidR="002A637B">
        <w:rPr>
          <w:sz w:val="28"/>
          <w:szCs w:val="28"/>
        </w:rPr>
        <w:t>центром</w:t>
      </w:r>
      <w:proofErr w:type="gramEnd"/>
      <w:r w:rsidRPr="00A85CAC">
        <w:rPr>
          <w:sz w:val="28"/>
          <w:szCs w:val="28"/>
        </w:rPr>
        <w:t xml:space="preserve"> самостоятельно исходя из периодичности, массовости, и характера задач привлекаемых </w:t>
      </w:r>
      <w:r w:rsidR="002F287F">
        <w:rPr>
          <w:sz w:val="28"/>
          <w:szCs w:val="28"/>
        </w:rPr>
        <w:t>волонтеро</w:t>
      </w:r>
      <w:r w:rsidR="002F287F" w:rsidRPr="00A85CAC">
        <w:rPr>
          <w:sz w:val="28"/>
          <w:szCs w:val="28"/>
        </w:rPr>
        <w:t>в</w:t>
      </w:r>
      <w:r w:rsidRPr="00A85CAC">
        <w:rPr>
          <w:sz w:val="28"/>
          <w:szCs w:val="28"/>
        </w:rPr>
        <w:t>.</w:t>
      </w:r>
    </w:p>
    <w:p w:rsidR="00EF3B11" w:rsidRPr="00A85CAC" w:rsidRDefault="00EF3B11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EF3B11" w:rsidRPr="00A85CAC" w:rsidRDefault="00EF3B11" w:rsidP="00EA2829">
      <w:pPr>
        <w:pStyle w:val="ConsPlusTitle"/>
        <w:numPr>
          <w:ilvl w:val="0"/>
          <w:numId w:val="7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Оценка и определение эффективности</w:t>
      </w:r>
      <w:r w:rsidR="00381084">
        <w:rPr>
          <w:rFonts w:ascii="Times New Roman" w:hAnsi="Times New Roman" w:cs="Times New Roman"/>
          <w:sz w:val="28"/>
          <w:szCs w:val="28"/>
        </w:rPr>
        <w:t xml:space="preserve"> </w:t>
      </w:r>
      <w:r w:rsidR="002F287F" w:rsidRPr="00144F9F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</w:t>
      </w:r>
      <w:r w:rsidR="00144F9F" w:rsidRPr="00144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A85CA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EF3B11" w:rsidRPr="00EF119C" w:rsidRDefault="00A85CAC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A637B">
        <w:rPr>
          <w:b/>
          <w:sz w:val="28"/>
          <w:szCs w:val="28"/>
        </w:rPr>
        <w:t>7.1</w:t>
      </w:r>
      <w:r w:rsidR="00EF3B11" w:rsidRPr="00EF119C">
        <w:rPr>
          <w:sz w:val="28"/>
          <w:szCs w:val="28"/>
        </w:rPr>
        <w:t xml:space="preserve"> Оценка эффективности учреждения в области </w:t>
      </w:r>
      <w:proofErr w:type="spellStart"/>
      <w:r w:rsidR="00144F9F">
        <w:rPr>
          <w:sz w:val="28"/>
          <w:szCs w:val="28"/>
        </w:rPr>
        <w:t>волонтерства</w:t>
      </w:r>
      <w:proofErr w:type="spellEnd"/>
      <w:r w:rsidR="00144F9F">
        <w:rPr>
          <w:sz w:val="28"/>
          <w:szCs w:val="28"/>
        </w:rPr>
        <w:t xml:space="preserve"> </w:t>
      </w:r>
      <w:r w:rsidR="00EF3B11" w:rsidRPr="00EF119C">
        <w:rPr>
          <w:sz w:val="28"/>
          <w:szCs w:val="28"/>
        </w:rPr>
        <w:lastRenderedPageBreak/>
        <w:t xml:space="preserve">подразумевает определение степени участия </w:t>
      </w:r>
      <w:r w:rsidR="002F287F">
        <w:rPr>
          <w:sz w:val="28"/>
          <w:szCs w:val="28"/>
        </w:rPr>
        <w:t>волонтеров</w:t>
      </w:r>
      <w:r w:rsidR="00381084">
        <w:rPr>
          <w:sz w:val="28"/>
          <w:szCs w:val="28"/>
        </w:rPr>
        <w:t xml:space="preserve"> </w:t>
      </w:r>
      <w:r w:rsidR="00EF3B11" w:rsidRPr="00EF119C">
        <w:rPr>
          <w:sz w:val="28"/>
          <w:szCs w:val="28"/>
        </w:rPr>
        <w:t xml:space="preserve">в процессе его деятельности, выявление проблем и конфликтных ситуаций, нахождение способов реагирования на них, способов их решения и способов профилактики. В ходе оценки анализируется, как работа </w:t>
      </w:r>
      <w:r w:rsidR="00144F9F">
        <w:rPr>
          <w:sz w:val="28"/>
          <w:szCs w:val="28"/>
        </w:rPr>
        <w:t>волонтеров</w:t>
      </w:r>
      <w:r w:rsidR="00EF3B11" w:rsidRPr="00EF119C">
        <w:rPr>
          <w:sz w:val="28"/>
          <w:szCs w:val="28"/>
        </w:rPr>
        <w:t xml:space="preserve">, так и работа с координатора и других лиц, ответственных за организацию </w:t>
      </w:r>
      <w:r w:rsidR="00EF73CA">
        <w:rPr>
          <w:sz w:val="28"/>
          <w:szCs w:val="28"/>
        </w:rPr>
        <w:t>волонтерской</w:t>
      </w:r>
      <w:r w:rsidR="00EF3B11" w:rsidRPr="00EF119C">
        <w:rPr>
          <w:sz w:val="28"/>
          <w:szCs w:val="28"/>
        </w:rPr>
        <w:t xml:space="preserve"> деятельности.</w:t>
      </w:r>
    </w:p>
    <w:p w:rsidR="00EF3B11" w:rsidRPr="00EF119C" w:rsidRDefault="007D7174" w:rsidP="00D678A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D7174">
        <w:rPr>
          <w:b/>
          <w:sz w:val="28"/>
          <w:szCs w:val="28"/>
        </w:rPr>
        <w:t>7.2</w:t>
      </w:r>
      <w:proofErr w:type="gramStart"/>
      <w:r w:rsidR="00A85CAC" w:rsidRPr="00EF11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</w:t>
      </w:r>
      <w:r w:rsidR="00EF3B11" w:rsidRPr="00EF119C">
        <w:rPr>
          <w:sz w:val="28"/>
          <w:szCs w:val="28"/>
        </w:rPr>
        <w:t xml:space="preserve"> оценке результатов и эффективности работы </w:t>
      </w:r>
      <w:r w:rsidR="00144F9F">
        <w:rPr>
          <w:sz w:val="28"/>
          <w:szCs w:val="28"/>
        </w:rPr>
        <w:t>волонтеров</w:t>
      </w:r>
      <w:r w:rsidR="00EF3B11" w:rsidRPr="00EF119C">
        <w:rPr>
          <w:sz w:val="28"/>
          <w:szCs w:val="28"/>
        </w:rPr>
        <w:t xml:space="preserve"> в учреждении применяются следующие показатели: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</w:t>
      </w:r>
      <w:r w:rsidR="00144F9F">
        <w:rPr>
          <w:sz w:val="28"/>
          <w:szCs w:val="28"/>
        </w:rPr>
        <w:t>волонтерских</w:t>
      </w:r>
      <w:r w:rsidR="007D7174">
        <w:rPr>
          <w:sz w:val="28"/>
          <w:szCs w:val="28"/>
        </w:rPr>
        <w:t xml:space="preserve"> акций, мероприятий</w:t>
      </w:r>
      <w:r w:rsidRPr="00EF119C">
        <w:rPr>
          <w:sz w:val="28"/>
          <w:szCs w:val="28"/>
        </w:rPr>
        <w:t>, организованных учреждением;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утвержденных </w:t>
      </w:r>
      <w:r w:rsidR="00144F9F">
        <w:rPr>
          <w:sz w:val="28"/>
          <w:szCs w:val="28"/>
        </w:rPr>
        <w:t>волонтерских</w:t>
      </w:r>
      <w:r w:rsidRPr="00EF119C">
        <w:rPr>
          <w:sz w:val="28"/>
          <w:szCs w:val="28"/>
        </w:rPr>
        <w:t xml:space="preserve"> вакансий;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>количеств</w:t>
      </w:r>
      <w:r w:rsidR="00144F9F">
        <w:rPr>
          <w:sz w:val="28"/>
          <w:szCs w:val="28"/>
        </w:rPr>
        <w:t>о волонтеров</w:t>
      </w:r>
      <w:r w:rsidRPr="00EF119C">
        <w:rPr>
          <w:sz w:val="28"/>
          <w:szCs w:val="28"/>
        </w:rPr>
        <w:t>, привлеченных для работы в учреждении;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</w:t>
      </w:r>
      <w:r w:rsidR="00144F9F">
        <w:rPr>
          <w:sz w:val="28"/>
          <w:szCs w:val="28"/>
        </w:rPr>
        <w:t>волонтеров</w:t>
      </w:r>
      <w:r w:rsidRPr="00EF119C">
        <w:rPr>
          <w:sz w:val="28"/>
          <w:szCs w:val="28"/>
        </w:rPr>
        <w:t>, прекративших отношения с учреждением;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</w:t>
      </w:r>
      <w:r w:rsidR="00144F9F">
        <w:rPr>
          <w:sz w:val="28"/>
          <w:szCs w:val="28"/>
        </w:rPr>
        <w:t>волонтеров</w:t>
      </w:r>
      <w:r w:rsidRPr="00EF119C">
        <w:rPr>
          <w:sz w:val="28"/>
          <w:szCs w:val="28"/>
        </w:rPr>
        <w:t>, прошедших по инициативе учреждения специальную подготовку и обучение;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</w:t>
      </w:r>
      <w:r w:rsidR="00144F9F">
        <w:rPr>
          <w:sz w:val="28"/>
          <w:szCs w:val="28"/>
        </w:rPr>
        <w:t>волонтеров</w:t>
      </w:r>
      <w:r w:rsidRPr="00EF119C">
        <w:rPr>
          <w:sz w:val="28"/>
          <w:szCs w:val="28"/>
        </w:rPr>
        <w:t>, получивших поощрения за добровольный труд;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видов </w:t>
      </w:r>
      <w:r w:rsidR="00144F9F">
        <w:rPr>
          <w:sz w:val="28"/>
          <w:szCs w:val="28"/>
        </w:rPr>
        <w:t>волонтерской</w:t>
      </w:r>
      <w:r w:rsidRPr="00EF119C">
        <w:rPr>
          <w:sz w:val="28"/>
          <w:szCs w:val="28"/>
        </w:rPr>
        <w:t xml:space="preserve"> деятельности, в осуществлении которых участвовали </w:t>
      </w:r>
      <w:r w:rsidR="002B79D7">
        <w:rPr>
          <w:sz w:val="28"/>
          <w:szCs w:val="28"/>
        </w:rPr>
        <w:t>волонтеры</w:t>
      </w:r>
      <w:r w:rsidRPr="00EF119C">
        <w:rPr>
          <w:sz w:val="28"/>
          <w:szCs w:val="28"/>
        </w:rPr>
        <w:t>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соглашений, оформленных с </w:t>
      </w:r>
      <w:r w:rsidR="002B79D7">
        <w:rPr>
          <w:sz w:val="28"/>
          <w:szCs w:val="28"/>
        </w:rPr>
        <w:t>волонтерами</w:t>
      </w:r>
      <w:r w:rsidRPr="00EF119C">
        <w:rPr>
          <w:sz w:val="28"/>
          <w:szCs w:val="28"/>
        </w:rPr>
        <w:t>;</w:t>
      </w:r>
    </w:p>
    <w:p w:rsidR="00EF3B11" w:rsidRPr="007D7174" w:rsidRDefault="00EF3B11" w:rsidP="007D7174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часов, отработанных </w:t>
      </w:r>
      <w:r w:rsidR="00144F9F">
        <w:rPr>
          <w:sz w:val="28"/>
          <w:szCs w:val="28"/>
        </w:rPr>
        <w:t>волонтерами</w:t>
      </w:r>
      <w:r w:rsidRPr="00EF119C">
        <w:rPr>
          <w:sz w:val="28"/>
          <w:szCs w:val="28"/>
        </w:rPr>
        <w:t>;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специальных мероприятий, проведенных в учреждении для </w:t>
      </w:r>
      <w:r w:rsidR="00144F9F">
        <w:rPr>
          <w:sz w:val="28"/>
          <w:szCs w:val="28"/>
        </w:rPr>
        <w:t>волонтеров</w:t>
      </w:r>
      <w:r w:rsidRPr="00EF119C">
        <w:rPr>
          <w:sz w:val="28"/>
          <w:szCs w:val="28"/>
        </w:rPr>
        <w:t>.</w:t>
      </w:r>
    </w:p>
    <w:p w:rsidR="00EF3B11" w:rsidRPr="00EF119C" w:rsidRDefault="00EF3B11" w:rsidP="00FD029D">
      <w:pPr>
        <w:pStyle w:val="ConsPlusNormal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количество </w:t>
      </w:r>
      <w:r w:rsidR="00144F9F">
        <w:rPr>
          <w:sz w:val="28"/>
          <w:szCs w:val="28"/>
        </w:rPr>
        <w:t>волонтеров</w:t>
      </w:r>
      <w:r w:rsidRPr="00EF119C">
        <w:rPr>
          <w:sz w:val="28"/>
          <w:szCs w:val="28"/>
        </w:rPr>
        <w:t>, привлекаемых на постоянной основе;</w:t>
      </w:r>
    </w:p>
    <w:p w:rsidR="00EF3B11" w:rsidRPr="00EF119C" w:rsidRDefault="00EF119C" w:rsidP="00EF119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7174">
        <w:rPr>
          <w:b/>
          <w:sz w:val="28"/>
          <w:szCs w:val="28"/>
        </w:rPr>
        <w:t>7.</w:t>
      </w:r>
      <w:r w:rsidR="007D7174" w:rsidRPr="007D7174">
        <w:rPr>
          <w:b/>
          <w:sz w:val="28"/>
          <w:szCs w:val="28"/>
        </w:rPr>
        <w:t>3</w:t>
      </w:r>
      <w:r w:rsidRPr="00EF119C">
        <w:rPr>
          <w:sz w:val="28"/>
          <w:szCs w:val="28"/>
        </w:rPr>
        <w:t xml:space="preserve"> </w:t>
      </w:r>
      <w:r w:rsidR="00EF3B11" w:rsidRPr="00EF119C">
        <w:rPr>
          <w:sz w:val="28"/>
          <w:szCs w:val="28"/>
        </w:rPr>
        <w:t>Общественная оценка:</w:t>
      </w:r>
    </w:p>
    <w:p w:rsidR="00EF3B11" w:rsidRPr="00EF119C" w:rsidRDefault="00EF3B11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F119C">
        <w:rPr>
          <w:sz w:val="28"/>
          <w:szCs w:val="28"/>
        </w:rPr>
        <w:t>При проведении общественной оценки используются следующие показатели:</w:t>
      </w:r>
    </w:p>
    <w:p w:rsidR="00EF3B11" w:rsidRPr="00EF119C" w:rsidRDefault="00EF3B11" w:rsidP="00FD029D">
      <w:pPr>
        <w:pStyle w:val="ConsPlusNormal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наличие статей и публикаций (в т.ч. публичных отчетов) о </w:t>
      </w:r>
      <w:r w:rsidR="00896D93">
        <w:rPr>
          <w:sz w:val="28"/>
          <w:szCs w:val="28"/>
        </w:rPr>
        <w:t>волонтерской</w:t>
      </w:r>
      <w:r w:rsidRPr="00EF119C">
        <w:rPr>
          <w:sz w:val="28"/>
          <w:szCs w:val="28"/>
        </w:rPr>
        <w:t xml:space="preserve"> деятельности и добровольной работе граждан в учреждении;</w:t>
      </w:r>
    </w:p>
    <w:p w:rsidR="00EF3B11" w:rsidRPr="00EF119C" w:rsidRDefault="00EF3B11" w:rsidP="00FD029D">
      <w:pPr>
        <w:pStyle w:val="ConsPlusNormal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>наличие совместных программ и факты практического сотрудничества учреждения с негосударственными организациями;</w:t>
      </w:r>
    </w:p>
    <w:p w:rsidR="00EF3B11" w:rsidRPr="00EF119C" w:rsidRDefault="00EF3B11" w:rsidP="00FD029D">
      <w:pPr>
        <w:pStyle w:val="ConsPlusNormal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участие учреждения в региональных, межрегиональных, национальных </w:t>
      </w:r>
      <w:r w:rsidRPr="00EF119C">
        <w:rPr>
          <w:sz w:val="28"/>
          <w:szCs w:val="28"/>
        </w:rPr>
        <w:lastRenderedPageBreak/>
        <w:t xml:space="preserve">акциях, мероприятиях, форумах, конференциях в области </w:t>
      </w:r>
      <w:proofErr w:type="spellStart"/>
      <w:r w:rsidR="00896D93">
        <w:rPr>
          <w:sz w:val="28"/>
          <w:szCs w:val="28"/>
        </w:rPr>
        <w:t>волонтерства</w:t>
      </w:r>
      <w:proofErr w:type="spellEnd"/>
      <w:r w:rsidRPr="00EF119C">
        <w:rPr>
          <w:sz w:val="28"/>
          <w:szCs w:val="28"/>
        </w:rPr>
        <w:t>;</w:t>
      </w:r>
    </w:p>
    <w:p w:rsidR="00EF3B11" w:rsidRPr="00EF119C" w:rsidRDefault="00EF3B11" w:rsidP="00FD029D">
      <w:pPr>
        <w:pStyle w:val="ConsPlusNormal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наличие спонсорской или попечительской поддержки </w:t>
      </w:r>
      <w:r w:rsidR="00C746BC">
        <w:rPr>
          <w:sz w:val="28"/>
          <w:szCs w:val="28"/>
        </w:rPr>
        <w:t>добровольческих инициатив</w:t>
      </w:r>
      <w:r w:rsidRPr="00EF119C">
        <w:rPr>
          <w:sz w:val="28"/>
          <w:szCs w:val="28"/>
        </w:rPr>
        <w:t>;</w:t>
      </w:r>
    </w:p>
    <w:p w:rsidR="00EF3B11" w:rsidRDefault="00EF3B11" w:rsidP="00FD029D">
      <w:pPr>
        <w:pStyle w:val="ConsPlusNormal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119C">
        <w:rPr>
          <w:sz w:val="28"/>
          <w:szCs w:val="28"/>
        </w:rPr>
        <w:t xml:space="preserve">получение учреждением дипломов, наград и других поощрений за организацию </w:t>
      </w:r>
      <w:r w:rsidR="00896D93">
        <w:rPr>
          <w:sz w:val="28"/>
          <w:szCs w:val="28"/>
        </w:rPr>
        <w:t xml:space="preserve">волонтерской </w:t>
      </w:r>
      <w:r w:rsidRPr="00EF119C">
        <w:rPr>
          <w:sz w:val="28"/>
          <w:szCs w:val="28"/>
        </w:rPr>
        <w:t>деятельности.</w:t>
      </w:r>
    </w:p>
    <w:p w:rsidR="00EF119C" w:rsidRPr="009B56D4" w:rsidRDefault="00EF119C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9B56D4" w:rsidRPr="00EF119C" w:rsidRDefault="00EF119C" w:rsidP="00EA2829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EF119C">
        <w:rPr>
          <w:b/>
          <w:sz w:val="28"/>
          <w:szCs w:val="28"/>
        </w:rPr>
        <w:t>Система мотивации волонтерского центра</w:t>
      </w:r>
    </w:p>
    <w:p w:rsidR="00EF119C" w:rsidRPr="00EF119C" w:rsidRDefault="00EF119C" w:rsidP="00EF119C">
      <w:pPr>
        <w:spacing w:line="360" w:lineRule="auto"/>
        <w:jc w:val="center"/>
        <w:rPr>
          <w:b/>
          <w:sz w:val="28"/>
          <w:szCs w:val="28"/>
        </w:rPr>
      </w:pPr>
    </w:p>
    <w:p w:rsidR="00EF3B11" w:rsidRPr="009B56D4" w:rsidRDefault="00DA34AD" w:rsidP="009B56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D7174">
        <w:rPr>
          <w:b/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</w:t>
      </w:r>
      <w:r w:rsidR="00EF119C">
        <w:rPr>
          <w:sz w:val="28"/>
          <w:szCs w:val="28"/>
        </w:rPr>
        <w:t>С</w:t>
      </w:r>
      <w:proofErr w:type="gramEnd"/>
      <w:r w:rsidR="00EF119C">
        <w:rPr>
          <w:sz w:val="28"/>
          <w:szCs w:val="28"/>
        </w:rPr>
        <w:t xml:space="preserve"> целью обеспечения мотивации волонтеров к волонтерской деятельности в сфере культуры предусматриваются следующие мероприятия:</w:t>
      </w:r>
    </w:p>
    <w:p w:rsidR="00EF3B11" w:rsidRPr="009B56D4" w:rsidRDefault="00DA34AD" w:rsidP="00144F9F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награждения за </w:t>
      </w:r>
      <w:r w:rsidR="00EF3B11" w:rsidRPr="009B56D4">
        <w:rPr>
          <w:sz w:val="28"/>
          <w:szCs w:val="28"/>
        </w:rPr>
        <w:t xml:space="preserve">отличие </w:t>
      </w:r>
      <w:r>
        <w:rPr>
          <w:sz w:val="28"/>
          <w:szCs w:val="28"/>
        </w:rPr>
        <w:t xml:space="preserve">в </w:t>
      </w:r>
      <w:r w:rsidR="00EF3B11" w:rsidRPr="009B56D4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EF3B11" w:rsidRPr="009B56D4">
        <w:rPr>
          <w:sz w:val="28"/>
          <w:szCs w:val="28"/>
        </w:rPr>
        <w:t xml:space="preserve">, как самим учреждением, так и через поощрения </w:t>
      </w:r>
      <w:r w:rsidR="002F287F">
        <w:rPr>
          <w:sz w:val="28"/>
          <w:szCs w:val="28"/>
        </w:rPr>
        <w:t>волонтеров</w:t>
      </w:r>
      <w:r w:rsidR="00EF3B11" w:rsidRPr="009B56D4">
        <w:rPr>
          <w:sz w:val="28"/>
          <w:szCs w:val="28"/>
        </w:rPr>
        <w:t xml:space="preserve"> со стороны органов государственной (муниципальной) власти, других организаций;</w:t>
      </w:r>
    </w:p>
    <w:p w:rsidR="00EF3B11" w:rsidRPr="009B56D4" w:rsidRDefault="00EF3B11" w:rsidP="00144F9F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информирование общественности о достижениях </w:t>
      </w:r>
      <w:r w:rsidR="00896D93">
        <w:rPr>
          <w:sz w:val="28"/>
          <w:szCs w:val="28"/>
        </w:rPr>
        <w:t>волонтеров</w:t>
      </w:r>
      <w:r w:rsidRPr="009B56D4">
        <w:rPr>
          <w:sz w:val="28"/>
          <w:szCs w:val="28"/>
        </w:rPr>
        <w:t xml:space="preserve">, в т.ч. в средствах массовой информации, накопление памяти о вкладе </w:t>
      </w:r>
      <w:r w:rsidR="00896D93">
        <w:rPr>
          <w:sz w:val="28"/>
          <w:szCs w:val="28"/>
        </w:rPr>
        <w:t>волонтеров</w:t>
      </w:r>
      <w:r w:rsidRPr="009B56D4">
        <w:rPr>
          <w:sz w:val="28"/>
          <w:szCs w:val="28"/>
        </w:rPr>
        <w:t xml:space="preserve"> в деятельность учреждения;</w:t>
      </w:r>
    </w:p>
    <w:p w:rsidR="00EF3B11" w:rsidRPr="009B56D4" w:rsidRDefault="00EF3B11" w:rsidP="00144F9F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фиксация </w:t>
      </w:r>
      <w:r w:rsidR="00896D93">
        <w:rPr>
          <w:sz w:val="28"/>
          <w:szCs w:val="28"/>
        </w:rPr>
        <w:t>волонтерской</w:t>
      </w:r>
      <w:r w:rsidRPr="009B56D4">
        <w:rPr>
          <w:sz w:val="28"/>
          <w:szCs w:val="28"/>
        </w:rPr>
        <w:t xml:space="preserve"> деятельности в личной книжке </w:t>
      </w:r>
      <w:r w:rsidR="00896D93">
        <w:rPr>
          <w:sz w:val="28"/>
          <w:szCs w:val="28"/>
        </w:rPr>
        <w:t xml:space="preserve">волонтера </w:t>
      </w:r>
      <w:r w:rsidRPr="009B56D4">
        <w:rPr>
          <w:sz w:val="28"/>
          <w:szCs w:val="28"/>
        </w:rPr>
        <w:t>(при ее наличии);</w:t>
      </w:r>
    </w:p>
    <w:p w:rsidR="00EF3B11" w:rsidRPr="009B56D4" w:rsidRDefault="00EF3B11" w:rsidP="00144F9F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>доступ к разнообразным ресурсам в рамках проектов, программ - информационным, финансовым и т.п.;</w:t>
      </w:r>
    </w:p>
    <w:p w:rsidR="00EF3B11" w:rsidRPr="009B56D4" w:rsidRDefault="00EF3B11" w:rsidP="00144F9F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B56D4">
        <w:rPr>
          <w:sz w:val="28"/>
          <w:szCs w:val="28"/>
        </w:rPr>
        <w:t xml:space="preserve">приобщение к новым знаниям для получения новых профессиональных и жизненных навыков, опыта новой работы, значимого для </w:t>
      </w:r>
      <w:r w:rsidR="00EF73CA">
        <w:rPr>
          <w:sz w:val="28"/>
          <w:szCs w:val="28"/>
        </w:rPr>
        <w:t>волонтера</w:t>
      </w:r>
      <w:r w:rsidRPr="009B56D4">
        <w:rPr>
          <w:sz w:val="28"/>
          <w:szCs w:val="28"/>
        </w:rPr>
        <w:t>;</w:t>
      </w:r>
    </w:p>
    <w:p w:rsidR="00EF3B11" w:rsidRPr="009B56D4" w:rsidRDefault="00EF3B11" w:rsidP="009B56D4">
      <w:pPr>
        <w:spacing w:line="360" w:lineRule="auto"/>
        <w:ind w:firstLine="700"/>
        <w:jc w:val="both"/>
        <w:rPr>
          <w:b/>
          <w:sz w:val="28"/>
          <w:szCs w:val="28"/>
        </w:rPr>
      </w:pPr>
    </w:p>
    <w:p w:rsidR="00C22862" w:rsidRPr="00EF119C" w:rsidRDefault="00DA34AD" w:rsidP="00EA2829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EF119C">
        <w:rPr>
          <w:b/>
          <w:sz w:val="28"/>
          <w:szCs w:val="28"/>
        </w:rPr>
        <w:t>Фактический адрес и контактные данные</w:t>
      </w:r>
    </w:p>
    <w:p w:rsidR="00C22862" w:rsidRPr="009B56D4" w:rsidRDefault="00C22862" w:rsidP="009B56D4">
      <w:pPr>
        <w:spacing w:line="360" w:lineRule="auto"/>
        <w:ind w:firstLine="700"/>
        <w:jc w:val="both"/>
        <w:rPr>
          <w:sz w:val="28"/>
          <w:szCs w:val="28"/>
        </w:rPr>
      </w:pPr>
    </w:p>
    <w:p w:rsidR="00EF119C" w:rsidRDefault="00EF119C" w:rsidP="009B56D4">
      <w:pPr>
        <w:spacing w:line="360" w:lineRule="auto"/>
        <w:ind w:firstLine="700"/>
        <w:jc w:val="both"/>
        <w:rPr>
          <w:sz w:val="28"/>
          <w:szCs w:val="28"/>
        </w:rPr>
      </w:pPr>
      <w:r w:rsidRPr="00305820">
        <w:rPr>
          <w:b/>
          <w:sz w:val="28"/>
          <w:szCs w:val="28"/>
        </w:rPr>
        <w:t>9.1</w:t>
      </w:r>
      <w:r>
        <w:rPr>
          <w:sz w:val="28"/>
          <w:szCs w:val="28"/>
        </w:rPr>
        <w:t xml:space="preserve"> </w:t>
      </w:r>
      <w:r w:rsidR="00DA34AD" w:rsidRPr="009B56D4">
        <w:rPr>
          <w:sz w:val="28"/>
          <w:szCs w:val="28"/>
        </w:rPr>
        <w:t>Вол</w:t>
      </w:r>
      <w:r w:rsidR="00305820">
        <w:rPr>
          <w:sz w:val="28"/>
          <w:szCs w:val="28"/>
        </w:rPr>
        <w:t xml:space="preserve">онтерский центр </w:t>
      </w:r>
      <w:r w:rsidR="00D67477">
        <w:rPr>
          <w:sz w:val="28"/>
          <w:szCs w:val="28"/>
        </w:rPr>
        <w:t xml:space="preserve"> «</w:t>
      </w:r>
      <w:r w:rsidR="00354920">
        <w:rPr>
          <w:sz w:val="28"/>
          <w:szCs w:val="28"/>
        </w:rPr>
        <w:t>Волонтеры культуры</w:t>
      </w:r>
      <w:r w:rsidR="00D67477">
        <w:rPr>
          <w:sz w:val="28"/>
          <w:szCs w:val="28"/>
        </w:rPr>
        <w:t>»</w:t>
      </w:r>
      <w:r w:rsidR="00305820">
        <w:rPr>
          <w:sz w:val="28"/>
          <w:szCs w:val="28"/>
        </w:rPr>
        <w:t xml:space="preserve"> </w:t>
      </w:r>
      <w:r w:rsidR="00DA34AD" w:rsidRPr="009B56D4">
        <w:rPr>
          <w:sz w:val="28"/>
          <w:szCs w:val="28"/>
        </w:rPr>
        <w:t xml:space="preserve"> функционирует на базе </w:t>
      </w:r>
      <w:r w:rsidR="00713ABA">
        <w:rPr>
          <w:sz w:val="28"/>
          <w:szCs w:val="28"/>
        </w:rPr>
        <w:t>муниципального автономного учреждения Городской центр народной культуры «Приморье»</w:t>
      </w:r>
      <w:r>
        <w:rPr>
          <w:sz w:val="28"/>
          <w:szCs w:val="28"/>
        </w:rPr>
        <w:t xml:space="preserve"> по адресу </w:t>
      </w:r>
      <w:r w:rsidR="003E45D0">
        <w:rPr>
          <w:sz w:val="28"/>
          <w:szCs w:val="28"/>
        </w:rPr>
        <w:t xml:space="preserve">ул. </w:t>
      </w:r>
      <w:proofErr w:type="gramStart"/>
      <w:r w:rsidR="003E45D0">
        <w:rPr>
          <w:sz w:val="28"/>
          <w:szCs w:val="28"/>
        </w:rPr>
        <w:t>Красногвардейская</w:t>
      </w:r>
      <w:proofErr w:type="gramEnd"/>
      <w:r w:rsidR="003E45D0">
        <w:rPr>
          <w:sz w:val="28"/>
          <w:szCs w:val="28"/>
        </w:rPr>
        <w:t xml:space="preserve"> 75/1</w:t>
      </w:r>
      <w:r>
        <w:rPr>
          <w:sz w:val="28"/>
          <w:szCs w:val="28"/>
        </w:rPr>
        <w:t xml:space="preserve">. Контактная информация: </w:t>
      </w:r>
      <w:r w:rsidRPr="00E447B9">
        <w:rPr>
          <w:sz w:val="28"/>
          <w:szCs w:val="28"/>
        </w:rPr>
        <w:t>тел.:</w:t>
      </w:r>
      <w:r w:rsidR="00381084" w:rsidRPr="00E447B9">
        <w:rPr>
          <w:sz w:val="28"/>
          <w:szCs w:val="28"/>
        </w:rPr>
        <w:t xml:space="preserve"> 8(42353)2-72-16</w:t>
      </w:r>
      <w:r w:rsidRPr="00E447B9">
        <w:rPr>
          <w:sz w:val="28"/>
          <w:szCs w:val="28"/>
        </w:rPr>
        <w:t xml:space="preserve"> , </w:t>
      </w:r>
      <w:r w:rsidRPr="00E447B9">
        <w:rPr>
          <w:sz w:val="28"/>
          <w:szCs w:val="28"/>
          <w:lang w:val="en-US"/>
        </w:rPr>
        <w:t>e</w:t>
      </w:r>
      <w:r w:rsidRPr="00E447B9">
        <w:rPr>
          <w:sz w:val="28"/>
          <w:szCs w:val="28"/>
        </w:rPr>
        <w:t>-</w:t>
      </w:r>
      <w:r w:rsidRPr="00E447B9">
        <w:rPr>
          <w:sz w:val="28"/>
          <w:szCs w:val="28"/>
          <w:lang w:val="en-US"/>
        </w:rPr>
        <w:t>mail</w:t>
      </w:r>
      <w:r w:rsidRPr="00E447B9">
        <w:rPr>
          <w:sz w:val="28"/>
          <w:szCs w:val="28"/>
        </w:rPr>
        <w:t>:</w:t>
      </w:r>
      <w:r w:rsidR="00E447B9" w:rsidRPr="00E447B9">
        <w:rPr>
          <w:sz w:val="28"/>
          <w:szCs w:val="28"/>
        </w:rPr>
        <w:t xml:space="preserve"> </w:t>
      </w:r>
      <w:proofErr w:type="spellStart"/>
      <w:r w:rsidR="00E447B9" w:rsidRPr="00E447B9">
        <w:rPr>
          <w:sz w:val="28"/>
          <w:szCs w:val="28"/>
          <w:lang w:val="en-US"/>
        </w:rPr>
        <w:t>spsprimorye</w:t>
      </w:r>
      <w:proofErr w:type="spellEnd"/>
      <w:r w:rsidR="00E447B9" w:rsidRPr="00E447B9">
        <w:rPr>
          <w:sz w:val="28"/>
          <w:szCs w:val="28"/>
        </w:rPr>
        <w:t>@</w:t>
      </w:r>
      <w:r w:rsidR="00E447B9" w:rsidRPr="00E447B9">
        <w:rPr>
          <w:sz w:val="28"/>
          <w:szCs w:val="28"/>
          <w:lang w:val="en-US"/>
        </w:rPr>
        <w:t>mail</w:t>
      </w:r>
      <w:r w:rsidR="00E447B9" w:rsidRPr="00E447B9">
        <w:rPr>
          <w:sz w:val="28"/>
          <w:szCs w:val="28"/>
        </w:rPr>
        <w:t>.</w:t>
      </w:r>
      <w:proofErr w:type="spellStart"/>
      <w:r w:rsidR="00E447B9" w:rsidRPr="00E447B9">
        <w:rPr>
          <w:sz w:val="28"/>
          <w:szCs w:val="28"/>
          <w:lang w:val="en-US"/>
        </w:rPr>
        <w:t>ru</w:t>
      </w:r>
      <w:proofErr w:type="spellEnd"/>
      <w:r w:rsidR="00DA34AD" w:rsidRPr="00E447B9">
        <w:rPr>
          <w:sz w:val="28"/>
          <w:szCs w:val="28"/>
        </w:rPr>
        <w:t>.</w:t>
      </w:r>
    </w:p>
    <w:p w:rsidR="00EF119C" w:rsidRDefault="00EF119C" w:rsidP="009B56D4">
      <w:pPr>
        <w:spacing w:line="360" w:lineRule="auto"/>
        <w:ind w:firstLine="700"/>
        <w:jc w:val="both"/>
        <w:rPr>
          <w:sz w:val="28"/>
          <w:szCs w:val="28"/>
        </w:rPr>
      </w:pPr>
      <w:r w:rsidRPr="00305820">
        <w:rPr>
          <w:b/>
          <w:sz w:val="28"/>
          <w:szCs w:val="28"/>
        </w:rPr>
        <w:t>9.2</w:t>
      </w:r>
      <w:r>
        <w:rPr>
          <w:sz w:val="28"/>
          <w:szCs w:val="28"/>
        </w:rPr>
        <w:t xml:space="preserve"> Руководитель Волонтерского центр</w:t>
      </w:r>
      <w:r w:rsidR="0030582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67477" w:rsidRPr="00D67477">
        <w:rPr>
          <w:sz w:val="28"/>
          <w:szCs w:val="28"/>
        </w:rPr>
        <w:t>«</w:t>
      </w:r>
      <w:r w:rsidR="004325C0">
        <w:rPr>
          <w:sz w:val="28"/>
          <w:szCs w:val="28"/>
        </w:rPr>
        <w:t>Волонтеры культуры</w:t>
      </w:r>
      <w:r w:rsidRPr="00D67477">
        <w:rPr>
          <w:sz w:val="28"/>
          <w:szCs w:val="28"/>
        </w:rPr>
        <w:t>»</w:t>
      </w:r>
      <w:r w:rsidR="004325C0">
        <w:rPr>
          <w:sz w:val="28"/>
          <w:szCs w:val="28"/>
        </w:rPr>
        <w:t xml:space="preserve"> (</w:t>
      </w:r>
      <w:r w:rsidR="00E447B9" w:rsidRPr="00D67477">
        <w:rPr>
          <w:sz w:val="28"/>
          <w:szCs w:val="28"/>
        </w:rPr>
        <w:t>Петриченко Алёна Александровна, 8(924)2660146</w:t>
      </w:r>
      <w:r w:rsidRPr="00D67477">
        <w:rPr>
          <w:sz w:val="28"/>
          <w:szCs w:val="28"/>
        </w:rPr>
        <w:t>).</w:t>
      </w:r>
    </w:p>
    <w:p w:rsidR="004325C0" w:rsidRDefault="00EF119C" w:rsidP="009B56D4">
      <w:pPr>
        <w:spacing w:line="360" w:lineRule="auto"/>
        <w:ind w:firstLine="700"/>
        <w:jc w:val="both"/>
        <w:rPr>
          <w:sz w:val="28"/>
          <w:szCs w:val="28"/>
        </w:rPr>
      </w:pPr>
      <w:r w:rsidRPr="00305820">
        <w:rPr>
          <w:b/>
          <w:sz w:val="28"/>
          <w:szCs w:val="28"/>
        </w:rPr>
        <w:lastRenderedPageBreak/>
        <w:t>9.3</w:t>
      </w:r>
      <w:r>
        <w:rPr>
          <w:sz w:val="28"/>
          <w:szCs w:val="28"/>
        </w:rPr>
        <w:t xml:space="preserve"> Сотрудник</w:t>
      </w:r>
      <w:r w:rsidR="004325C0">
        <w:rPr>
          <w:sz w:val="28"/>
          <w:szCs w:val="28"/>
        </w:rPr>
        <w:t xml:space="preserve"> Администрации городского округа </w:t>
      </w:r>
      <w:proofErr w:type="spellStart"/>
      <w:proofErr w:type="gramStart"/>
      <w:r w:rsidR="004325C0">
        <w:rPr>
          <w:sz w:val="28"/>
          <w:szCs w:val="28"/>
        </w:rPr>
        <w:t>Спасск-Дальний</w:t>
      </w:r>
      <w:proofErr w:type="spellEnd"/>
      <w:proofErr w:type="gramEnd"/>
      <w:r w:rsidR="004325C0">
        <w:rPr>
          <w:sz w:val="28"/>
          <w:szCs w:val="28"/>
        </w:rPr>
        <w:t>,</w:t>
      </w:r>
      <w:r w:rsidR="00E447B9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</w:t>
      </w:r>
      <w:r w:rsidR="003E45D0">
        <w:rPr>
          <w:sz w:val="28"/>
          <w:szCs w:val="28"/>
        </w:rPr>
        <w:t>й</w:t>
      </w:r>
      <w:r>
        <w:rPr>
          <w:sz w:val="28"/>
          <w:szCs w:val="28"/>
        </w:rPr>
        <w:t xml:space="preserve"> деятельность волонтеров Волонт</w:t>
      </w:r>
      <w:r w:rsidR="00D67477">
        <w:rPr>
          <w:sz w:val="28"/>
          <w:szCs w:val="28"/>
        </w:rPr>
        <w:t>ерского центра в сфере культуры «</w:t>
      </w:r>
      <w:r w:rsidR="004325C0">
        <w:rPr>
          <w:sz w:val="28"/>
          <w:szCs w:val="28"/>
        </w:rPr>
        <w:t>Волонтеры культуры</w:t>
      </w:r>
      <w:r w:rsidR="006D0A56">
        <w:rPr>
          <w:sz w:val="28"/>
          <w:szCs w:val="28"/>
        </w:rPr>
        <w:t>» (Емельянова Варвара Викторовна, 8(964)4360166)</w:t>
      </w:r>
    </w:p>
    <w:p w:rsidR="00C22862" w:rsidRPr="009B56D4" w:rsidRDefault="00DA34AD" w:rsidP="009B56D4">
      <w:pPr>
        <w:spacing w:line="360" w:lineRule="auto"/>
        <w:ind w:firstLine="700"/>
        <w:jc w:val="both"/>
        <w:rPr>
          <w:sz w:val="28"/>
          <w:szCs w:val="28"/>
        </w:rPr>
      </w:pPr>
      <w:r w:rsidRPr="00305820">
        <w:rPr>
          <w:b/>
          <w:sz w:val="28"/>
          <w:szCs w:val="28"/>
        </w:rPr>
        <w:tab/>
      </w:r>
      <w:r w:rsidR="00EF119C" w:rsidRPr="00305820">
        <w:rPr>
          <w:b/>
          <w:sz w:val="28"/>
          <w:szCs w:val="28"/>
        </w:rPr>
        <w:t>9.4</w:t>
      </w:r>
      <w:r w:rsidR="00EF119C">
        <w:rPr>
          <w:sz w:val="28"/>
          <w:szCs w:val="28"/>
        </w:rPr>
        <w:t xml:space="preserve"> </w:t>
      </w:r>
      <w:r w:rsidRPr="009B56D4">
        <w:rPr>
          <w:color w:val="000000" w:themeColor="text1"/>
          <w:sz w:val="28"/>
          <w:szCs w:val="28"/>
        </w:rPr>
        <w:t>Региональный/муниципальный</w:t>
      </w:r>
      <w:r w:rsidR="004E5528">
        <w:rPr>
          <w:color w:val="000000" w:themeColor="text1"/>
          <w:sz w:val="28"/>
          <w:szCs w:val="28"/>
        </w:rPr>
        <w:t xml:space="preserve"> </w:t>
      </w:r>
      <w:r w:rsidRPr="009B56D4">
        <w:rPr>
          <w:sz w:val="28"/>
          <w:szCs w:val="28"/>
        </w:rPr>
        <w:t xml:space="preserve">координатор Общественного движения «Волонтеры культуры» Ассоциации волонтерских центров </w:t>
      </w:r>
      <w:r w:rsidR="000D5ECF" w:rsidRPr="00D67477">
        <w:rPr>
          <w:sz w:val="28"/>
          <w:szCs w:val="28"/>
        </w:rPr>
        <w:t>(</w:t>
      </w:r>
      <w:r w:rsidR="00354920">
        <w:rPr>
          <w:sz w:val="28"/>
          <w:szCs w:val="28"/>
        </w:rPr>
        <w:t>Котельникова Людмила Анатольевна</w:t>
      </w:r>
      <w:r w:rsidR="000D5ECF" w:rsidRPr="00D67477">
        <w:rPr>
          <w:sz w:val="28"/>
          <w:szCs w:val="28"/>
        </w:rPr>
        <w:t xml:space="preserve">,  </w:t>
      </w:r>
      <w:r w:rsidR="00354920">
        <w:rPr>
          <w:sz w:val="28"/>
          <w:szCs w:val="28"/>
        </w:rPr>
        <w:t>8(902)0585023</w:t>
      </w:r>
      <w:r w:rsidR="000D5ECF" w:rsidRPr="00D67477">
        <w:rPr>
          <w:sz w:val="28"/>
          <w:szCs w:val="28"/>
        </w:rPr>
        <w:t>).</w:t>
      </w:r>
    </w:p>
    <w:p w:rsidR="00FD7863" w:rsidRPr="004E5528" w:rsidRDefault="00FD7863">
      <w:r w:rsidRPr="004E5528">
        <w:br w:type="page"/>
      </w:r>
    </w:p>
    <w:p w:rsidR="00C22862" w:rsidRPr="004C1DBF" w:rsidRDefault="00FD7863" w:rsidP="00FD7863">
      <w:pPr>
        <w:spacing w:line="360" w:lineRule="auto"/>
        <w:ind w:firstLine="700"/>
        <w:jc w:val="right"/>
      </w:pPr>
      <w:r w:rsidRPr="004C1DBF">
        <w:lastRenderedPageBreak/>
        <w:t>Приложение №1</w:t>
      </w:r>
    </w:p>
    <w:p w:rsidR="00FD7863" w:rsidRPr="004C1DBF" w:rsidRDefault="009F2660" w:rsidP="00FD7863">
      <w:pPr>
        <w:pStyle w:val="ConsPlusNonformat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C1DBF">
        <w:rPr>
          <w:rFonts w:ascii="Times New Roman" w:hAnsi="Times New Roman" w:cs="Times New Roman"/>
          <w:b/>
          <w:sz w:val="24"/>
          <w:szCs w:val="24"/>
        </w:rPr>
        <w:t>ОГЛАШЕНИЕ</w:t>
      </w:r>
    </w:p>
    <w:p w:rsidR="004E5528" w:rsidRDefault="004E5528" w:rsidP="003E45D0">
      <w:pPr>
        <w:pStyle w:val="ConsPlusNonformat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E5528">
        <w:rPr>
          <w:rFonts w:ascii="Times New Roman" w:hAnsi="Times New Roman" w:cs="Times New Roman"/>
          <w:sz w:val="24"/>
          <w:szCs w:val="24"/>
        </w:rPr>
        <w:t>Волон</w:t>
      </w:r>
      <w:r w:rsidR="00305820">
        <w:rPr>
          <w:rFonts w:ascii="Times New Roman" w:hAnsi="Times New Roman" w:cs="Times New Roman"/>
          <w:sz w:val="24"/>
          <w:szCs w:val="24"/>
        </w:rPr>
        <w:t xml:space="preserve">терского центра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477">
        <w:rPr>
          <w:rFonts w:ascii="Times New Roman" w:hAnsi="Times New Roman" w:cs="Times New Roman"/>
          <w:sz w:val="24"/>
          <w:szCs w:val="24"/>
        </w:rPr>
        <w:t>«</w:t>
      </w:r>
      <w:r w:rsidR="009F2660">
        <w:rPr>
          <w:rFonts w:ascii="Times New Roman" w:hAnsi="Times New Roman" w:cs="Times New Roman"/>
          <w:sz w:val="24"/>
          <w:szCs w:val="24"/>
        </w:rPr>
        <w:t>Волонтеры культуры</w:t>
      </w:r>
      <w:r w:rsidR="00D67477">
        <w:rPr>
          <w:rFonts w:ascii="Times New Roman" w:hAnsi="Times New Roman" w:cs="Times New Roman"/>
          <w:sz w:val="24"/>
          <w:szCs w:val="24"/>
        </w:rPr>
        <w:t>»</w:t>
      </w:r>
    </w:p>
    <w:p w:rsidR="00FD7863" w:rsidRPr="004C1DBF" w:rsidRDefault="003E45D0" w:rsidP="003E45D0">
      <w:pPr>
        <w:pStyle w:val="ConsPlusNonformat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63" w:rsidRPr="004C1DBF">
        <w:rPr>
          <w:rFonts w:ascii="Times New Roman" w:hAnsi="Times New Roman" w:cs="Times New Roman"/>
          <w:sz w:val="24"/>
          <w:szCs w:val="24"/>
        </w:rPr>
        <w:t xml:space="preserve"> с добровольцем</w:t>
      </w:r>
    </w:p>
    <w:p w:rsidR="00FD7863" w:rsidRPr="004C1DBF" w:rsidRDefault="00FD7863" w:rsidP="00FD7863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Настоящее соглашение является внутренним документом учреждения</w:t>
      </w:r>
      <w:r w:rsidR="00354920">
        <w:rPr>
          <w:rFonts w:ascii="Times New Roman" w:hAnsi="Times New Roman" w:cs="Times New Roman"/>
          <w:sz w:val="24"/>
          <w:szCs w:val="24"/>
        </w:rPr>
        <w:t xml:space="preserve"> МАУ ГЦНК «Приморье» </w:t>
      </w:r>
      <w:r w:rsidRPr="004C1DBF">
        <w:rPr>
          <w:rFonts w:ascii="Times New Roman" w:hAnsi="Times New Roman" w:cs="Times New Roman"/>
          <w:sz w:val="24"/>
          <w:szCs w:val="24"/>
        </w:rPr>
        <w:t>(далее</w:t>
      </w:r>
      <w:r w:rsidR="00354920">
        <w:rPr>
          <w:rFonts w:ascii="Times New Roman" w:hAnsi="Times New Roman" w:cs="Times New Roman"/>
          <w:sz w:val="24"/>
          <w:szCs w:val="24"/>
        </w:rPr>
        <w:t xml:space="preserve"> </w:t>
      </w:r>
      <w:r w:rsidRPr="004C1DBF">
        <w:rPr>
          <w:rFonts w:ascii="Times New Roman" w:hAnsi="Times New Roman" w:cs="Times New Roman"/>
          <w:sz w:val="24"/>
          <w:szCs w:val="24"/>
        </w:rPr>
        <w:t>-</w:t>
      </w:r>
      <w:r w:rsidR="00354920">
        <w:rPr>
          <w:rFonts w:ascii="Times New Roman" w:hAnsi="Times New Roman" w:cs="Times New Roman"/>
          <w:sz w:val="24"/>
          <w:szCs w:val="24"/>
        </w:rPr>
        <w:t xml:space="preserve"> </w:t>
      </w:r>
      <w:r w:rsidRPr="004C1DBF">
        <w:rPr>
          <w:rFonts w:ascii="Times New Roman" w:hAnsi="Times New Roman" w:cs="Times New Roman"/>
          <w:sz w:val="24"/>
          <w:szCs w:val="24"/>
        </w:rPr>
        <w:t>учреждение).</w:t>
      </w:r>
      <w:r w:rsidRPr="004C1DBF">
        <w:rPr>
          <w:rFonts w:ascii="Times New Roman" w:hAnsi="Times New Roman" w:cs="Times New Roman"/>
          <w:sz w:val="24"/>
          <w:szCs w:val="24"/>
        </w:rPr>
        <w:tab/>
        <w:t>Учреждение, в лице координатора по работе с добровольцами</w:t>
      </w:r>
      <w:r w:rsidR="00354920">
        <w:rPr>
          <w:rFonts w:ascii="Times New Roman" w:hAnsi="Times New Roman" w:cs="Times New Roman"/>
          <w:sz w:val="24"/>
          <w:szCs w:val="24"/>
        </w:rPr>
        <w:t xml:space="preserve"> Петриченко Алены Александровны</w:t>
      </w:r>
      <w:r w:rsidRPr="004C1DBF">
        <w:rPr>
          <w:rFonts w:ascii="Times New Roman" w:hAnsi="Times New Roman" w:cs="Times New Roman"/>
          <w:sz w:val="24"/>
          <w:szCs w:val="24"/>
        </w:rPr>
        <w:t xml:space="preserve"> (далее - координатор), с одной   стороны, и ___</w:t>
      </w:r>
      <w:r w:rsidR="00354920">
        <w:rPr>
          <w:rFonts w:ascii="Times New Roman" w:hAnsi="Times New Roman" w:cs="Times New Roman"/>
          <w:sz w:val="24"/>
          <w:szCs w:val="24"/>
        </w:rPr>
        <w:t>________________</w:t>
      </w:r>
      <w:r w:rsidRPr="004C1DBF">
        <w:rPr>
          <w:rFonts w:ascii="Times New Roman" w:hAnsi="Times New Roman" w:cs="Times New Roman"/>
          <w:sz w:val="24"/>
          <w:szCs w:val="24"/>
        </w:rPr>
        <w:t>___________________</w:t>
      </w:r>
      <w:r w:rsidR="00354920">
        <w:rPr>
          <w:rFonts w:ascii="Times New Roman" w:hAnsi="Times New Roman" w:cs="Times New Roman"/>
          <w:sz w:val="24"/>
          <w:szCs w:val="24"/>
        </w:rPr>
        <w:t>____</w:t>
      </w:r>
      <w:r w:rsidRPr="004C1DBF">
        <w:rPr>
          <w:rFonts w:ascii="Times New Roman" w:hAnsi="Times New Roman" w:cs="Times New Roman"/>
          <w:sz w:val="24"/>
          <w:szCs w:val="24"/>
        </w:rPr>
        <w:t>______________</w:t>
      </w:r>
      <w:r w:rsidR="00354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BF">
        <w:rPr>
          <w:rFonts w:ascii="Times New Roman" w:hAnsi="Times New Roman" w:cs="Times New Roman"/>
          <w:sz w:val="24"/>
          <w:szCs w:val="24"/>
        </w:rPr>
        <w:t>_____</w:t>
      </w:r>
      <w:r w:rsidR="00354920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354920">
        <w:rPr>
          <w:rFonts w:ascii="Times New Roman" w:hAnsi="Times New Roman" w:cs="Times New Roman"/>
          <w:sz w:val="24"/>
          <w:szCs w:val="24"/>
        </w:rPr>
        <w:t>.</w:t>
      </w:r>
      <w:r w:rsidRPr="004C1DBF">
        <w:rPr>
          <w:rFonts w:ascii="Times New Roman" w:hAnsi="Times New Roman" w:cs="Times New Roman"/>
          <w:sz w:val="24"/>
          <w:szCs w:val="24"/>
        </w:rPr>
        <w:t xml:space="preserve"> (далее - доброволец), с другой стороны, заключили настоящее соглашение о нижеследующем: 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1. Учреждение и доброволец действуют совместно </w:t>
      </w:r>
      <w:r w:rsidR="00305820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Pr="004C1DBF">
        <w:rPr>
          <w:rFonts w:ascii="Times New Roman" w:hAnsi="Times New Roman" w:cs="Times New Roman"/>
          <w:sz w:val="24"/>
          <w:szCs w:val="24"/>
        </w:rPr>
        <w:t>учреждения, в соответствии с уставными целями и задачами учреждения;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2. Учреждение предоставляет добровольцу место для добровольной работы (добровольческую вакансию): ________________________________________________.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Сфера ответственности: </w:t>
      </w:r>
      <w:proofErr w:type="spellStart"/>
      <w:r w:rsidRPr="004C1DBF">
        <w:rPr>
          <w:rFonts w:ascii="Times New Roman" w:hAnsi="Times New Roman" w:cs="Times New Roman"/>
          <w:sz w:val="24"/>
          <w:szCs w:val="24"/>
        </w:rPr>
        <w:t>____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волонтерская</w:t>
      </w:r>
      <w:proofErr w:type="spellEnd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4C1DBF">
        <w:rPr>
          <w:rFonts w:ascii="Times New Roman" w:hAnsi="Times New Roman" w:cs="Times New Roman"/>
          <w:sz w:val="24"/>
          <w:szCs w:val="24"/>
        </w:rPr>
        <w:t>___________________</w:t>
      </w:r>
      <w:proofErr w:type="spellEnd"/>
      <w:r w:rsidRPr="004C1DBF">
        <w:rPr>
          <w:rFonts w:ascii="Times New Roman" w:hAnsi="Times New Roman" w:cs="Times New Roman"/>
          <w:sz w:val="24"/>
          <w:szCs w:val="24"/>
        </w:rPr>
        <w:t>.</w:t>
      </w:r>
    </w:p>
    <w:p w:rsidR="00FD7863" w:rsidRDefault="00305820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="00FD7863" w:rsidRPr="004C1DBF">
        <w:rPr>
          <w:rFonts w:ascii="Times New Roman" w:hAnsi="Times New Roman" w:cs="Times New Roman"/>
          <w:sz w:val="24"/>
          <w:szCs w:val="24"/>
        </w:rPr>
        <w:t>оброволец принимает на себя обязательства по добровольному и</w:t>
      </w:r>
      <w:r w:rsidR="00354920">
        <w:rPr>
          <w:rFonts w:ascii="Times New Roman" w:hAnsi="Times New Roman" w:cs="Times New Roman"/>
          <w:sz w:val="24"/>
          <w:szCs w:val="24"/>
        </w:rPr>
        <w:t xml:space="preserve"> </w:t>
      </w:r>
      <w:r w:rsidR="00FD7863" w:rsidRPr="004C1DBF">
        <w:rPr>
          <w:rFonts w:ascii="Times New Roman" w:hAnsi="Times New Roman" w:cs="Times New Roman"/>
          <w:sz w:val="24"/>
          <w:szCs w:val="24"/>
        </w:rPr>
        <w:t>безвозмездному выполнению следующих работ:</w:t>
      </w:r>
    </w:p>
    <w:p w:rsidR="009F2660" w:rsidRDefault="009F2660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помощи в проведении мероприятий в сфере культуры (выставки, концерты,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9F2660" w:rsidRDefault="009F2660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творческих мастер-классов;</w:t>
      </w:r>
    </w:p>
    <w:p w:rsidR="009F2660" w:rsidRPr="004C1DBF" w:rsidRDefault="009F2660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</w:t>
      </w:r>
      <w:r w:rsidR="00305820">
        <w:rPr>
          <w:rFonts w:ascii="Times New Roman" w:hAnsi="Times New Roman" w:cs="Times New Roman"/>
          <w:sz w:val="24"/>
          <w:szCs w:val="24"/>
        </w:rPr>
        <w:t>свещение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05820">
        <w:rPr>
          <w:rFonts w:ascii="Times New Roman" w:hAnsi="Times New Roman" w:cs="Times New Roman"/>
          <w:sz w:val="24"/>
          <w:szCs w:val="24"/>
        </w:rPr>
        <w:t>социальных сетях.</w:t>
      </w:r>
    </w:p>
    <w:p w:rsidR="00FD7863" w:rsidRPr="004C1DBF" w:rsidRDefault="00FD029D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66FB">
        <w:rPr>
          <w:rFonts w:ascii="Times New Roman" w:hAnsi="Times New Roman" w:cs="Times New Roman"/>
          <w:sz w:val="24"/>
          <w:szCs w:val="24"/>
        </w:rPr>
        <w:t>. У</w:t>
      </w:r>
      <w:r w:rsidR="00FD7863" w:rsidRPr="004C1DBF">
        <w:rPr>
          <w:rFonts w:ascii="Times New Roman" w:hAnsi="Times New Roman" w:cs="Times New Roman"/>
          <w:sz w:val="24"/>
          <w:szCs w:val="24"/>
        </w:rPr>
        <w:t>чреждение предоставляет добровольцу необходимые условия для выполнения принятых им обязательств: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proofErr w:type="spellStart"/>
      <w:r w:rsidRPr="004C1DBF">
        <w:rPr>
          <w:rFonts w:ascii="Times New Roman" w:hAnsi="Times New Roman" w:cs="Times New Roman"/>
          <w:sz w:val="24"/>
          <w:szCs w:val="24"/>
        </w:rPr>
        <w:t>_____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запросу</w:t>
      </w:r>
      <w:r w:rsidRPr="004C1DBF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spellEnd"/>
      <w:r w:rsidRPr="004C1DBF">
        <w:rPr>
          <w:rFonts w:ascii="Times New Roman" w:hAnsi="Times New Roman" w:cs="Times New Roman"/>
          <w:sz w:val="24"/>
          <w:szCs w:val="24"/>
        </w:rPr>
        <w:t>,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материальные ценности</w:t>
      </w:r>
      <w:r w:rsidR="00354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DBF">
        <w:rPr>
          <w:rFonts w:ascii="Times New Roman" w:hAnsi="Times New Roman" w:cs="Times New Roman"/>
          <w:sz w:val="24"/>
          <w:szCs w:val="24"/>
        </w:rPr>
        <w:t>_____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4C1DBF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End"/>
      <w:r w:rsidRPr="004C1DBF">
        <w:rPr>
          <w:rFonts w:ascii="Times New Roman" w:hAnsi="Times New Roman" w:cs="Times New Roman"/>
          <w:sz w:val="24"/>
          <w:szCs w:val="24"/>
        </w:rPr>
        <w:t>,</w:t>
      </w:r>
    </w:p>
    <w:p w:rsidR="00FD7863" w:rsidRPr="00AA3747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возможность принимать участие </w:t>
      </w:r>
      <w:r w:rsidRPr="00AA3747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F2660" w:rsidRPr="00AA3747">
        <w:rPr>
          <w:rFonts w:ascii="Times New Roman" w:hAnsi="Times New Roman" w:cs="Times New Roman"/>
          <w:sz w:val="24"/>
          <w:szCs w:val="24"/>
          <w:u w:val="single"/>
        </w:rPr>
        <w:t>культурно-массовых мероприятиях учреждений культуры, а так же мероприятий направленных на сохранение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 xml:space="preserve"> культ</w:t>
      </w:r>
      <w:r w:rsidR="00AA3747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рного наследия</w:t>
      </w:r>
      <w:r w:rsidRPr="00AA374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1DBF">
        <w:rPr>
          <w:rFonts w:ascii="Times New Roman" w:hAnsi="Times New Roman" w:cs="Times New Roman"/>
          <w:sz w:val="24"/>
          <w:szCs w:val="24"/>
        </w:rPr>
        <w:t>обучение___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proofErr w:type="gramEnd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 xml:space="preserve"> отдельному </w:t>
      </w:r>
      <w:proofErr w:type="spellStart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плану</w:t>
      </w:r>
      <w:r w:rsidRPr="004C1DBF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End"/>
      <w:r w:rsidRPr="004C1DBF">
        <w:rPr>
          <w:rFonts w:ascii="Times New Roman" w:hAnsi="Times New Roman" w:cs="Times New Roman"/>
          <w:sz w:val="24"/>
          <w:szCs w:val="24"/>
        </w:rPr>
        <w:t>,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необходимую информацию </w:t>
      </w:r>
      <w:proofErr w:type="spellStart"/>
      <w:r w:rsidRPr="004C1DBF">
        <w:rPr>
          <w:rFonts w:ascii="Times New Roman" w:hAnsi="Times New Roman" w:cs="Times New Roman"/>
          <w:sz w:val="24"/>
          <w:szCs w:val="24"/>
        </w:rPr>
        <w:t>_____</w:t>
      </w:r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3747" w:rsidRPr="00AA3747">
        <w:rPr>
          <w:rFonts w:ascii="Times New Roman" w:hAnsi="Times New Roman" w:cs="Times New Roman"/>
          <w:sz w:val="24"/>
          <w:szCs w:val="24"/>
          <w:u w:val="single"/>
        </w:rPr>
        <w:t>запросу</w:t>
      </w:r>
      <w:r w:rsidRPr="004C1DBF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End"/>
      <w:r w:rsidRPr="004C1DBF">
        <w:rPr>
          <w:rFonts w:ascii="Times New Roman" w:hAnsi="Times New Roman" w:cs="Times New Roman"/>
          <w:sz w:val="24"/>
          <w:szCs w:val="24"/>
        </w:rPr>
        <w:t>,</w:t>
      </w:r>
    </w:p>
    <w:p w:rsidR="00FD7863" w:rsidRPr="004C1DBF" w:rsidRDefault="00FD029D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7863" w:rsidRPr="004C1DBF">
        <w:rPr>
          <w:rFonts w:ascii="Times New Roman" w:hAnsi="Times New Roman" w:cs="Times New Roman"/>
          <w:sz w:val="24"/>
          <w:szCs w:val="24"/>
        </w:rPr>
        <w:t>. Права и ответственность добровольца.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Доброволец имеет право:</w:t>
      </w:r>
    </w:p>
    <w:p w:rsidR="00FD7863" w:rsidRPr="004C1DBF" w:rsidRDefault="00FD7863" w:rsidP="00354920">
      <w:pPr>
        <w:pStyle w:val="ConsPlusNonformat"/>
        <w:numPr>
          <w:ilvl w:val="0"/>
          <w:numId w:val="1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быть информированным о деятельности учреждения и проходить соответствующее обучение;</w:t>
      </w:r>
    </w:p>
    <w:p w:rsidR="00FD7863" w:rsidRPr="004C1DBF" w:rsidRDefault="00FD7863" w:rsidP="00354920">
      <w:pPr>
        <w:pStyle w:val="ConsPlusNonformat"/>
        <w:numPr>
          <w:ilvl w:val="0"/>
          <w:numId w:val="1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принимать участие в добровольческой деятельности, организуемой учреждением;</w:t>
      </w:r>
    </w:p>
    <w:p w:rsidR="00FD7863" w:rsidRPr="004C1DBF" w:rsidRDefault="00FD7863" w:rsidP="00354920">
      <w:pPr>
        <w:pStyle w:val="ConsPlusNonformat"/>
        <w:numPr>
          <w:ilvl w:val="0"/>
          <w:numId w:val="1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отказаться от предложенных учреждением работ и поручений;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Доброволец несет ответственность:</w:t>
      </w:r>
    </w:p>
    <w:p w:rsidR="00FD7863" w:rsidRPr="004C1DBF" w:rsidRDefault="00FD7863" w:rsidP="00354920">
      <w:pPr>
        <w:pStyle w:val="ConsPlusNonformat"/>
        <w:numPr>
          <w:ilvl w:val="0"/>
          <w:numId w:val="1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выполнение работ, определенных настоящим соглашением, и их качество;</w:t>
      </w:r>
    </w:p>
    <w:p w:rsidR="00FD7863" w:rsidRPr="004C1DBF" w:rsidRDefault="00FD7863" w:rsidP="00354920">
      <w:pPr>
        <w:pStyle w:val="ConsPlusNonformat"/>
        <w:numPr>
          <w:ilvl w:val="0"/>
          <w:numId w:val="1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lastRenderedPageBreak/>
        <w:t>за корректное использование информации о деятельности учреждения;</w:t>
      </w:r>
    </w:p>
    <w:p w:rsidR="00FD7863" w:rsidRPr="004C1DBF" w:rsidRDefault="00FD7863" w:rsidP="00354920">
      <w:pPr>
        <w:pStyle w:val="ConsPlusNonformat"/>
        <w:numPr>
          <w:ilvl w:val="0"/>
          <w:numId w:val="1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соответствие его действий при выполнении работ, определенных</w:t>
      </w:r>
    </w:p>
    <w:p w:rsidR="00FD7863" w:rsidRPr="004C1DBF" w:rsidRDefault="00FD7863" w:rsidP="00AF66FB">
      <w:pPr>
        <w:pStyle w:val="ConsPlusNonformat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настоящим соглашением, уставным нормам учреждения;</w:t>
      </w:r>
    </w:p>
    <w:p w:rsidR="00FD7863" w:rsidRPr="004C1DBF" w:rsidRDefault="00FD7863" w:rsidP="00354920">
      <w:pPr>
        <w:pStyle w:val="ConsPlusNonformat"/>
        <w:numPr>
          <w:ilvl w:val="0"/>
          <w:numId w:val="1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сохранение, переданного ему в пользование имущества учреждения;</w:t>
      </w:r>
    </w:p>
    <w:p w:rsidR="00FD7863" w:rsidRPr="004C1DBF" w:rsidRDefault="00FD029D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7863" w:rsidRPr="004C1DBF">
        <w:rPr>
          <w:rFonts w:ascii="Times New Roman" w:hAnsi="Times New Roman" w:cs="Times New Roman"/>
          <w:sz w:val="24"/>
          <w:szCs w:val="24"/>
        </w:rPr>
        <w:t>. Права и ответственность учреждения.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Учреждение имеет право:</w:t>
      </w:r>
    </w:p>
    <w:p w:rsidR="00FD7863" w:rsidRPr="004C1DBF" w:rsidRDefault="00FD7863" w:rsidP="00354920">
      <w:pPr>
        <w:pStyle w:val="ConsPlusNonformat"/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рассчитывать на качественное выполнение порученных работ и выполнение взятых добровольцем на себя обязательств;</w:t>
      </w:r>
    </w:p>
    <w:p w:rsidR="00FD7863" w:rsidRPr="004C1DBF" w:rsidRDefault="00FD7863" w:rsidP="00354920">
      <w:pPr>
        <w:pStyle w:val="ConsPlusNonformat"/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предлагать добровольцу изменить вид деятельности; отказаться от услуг добровольца;</w:t>
      </w:r>
    </w:p>
    <w:p w:rsidR="00FD7863" w:rsidRPr="004C1DBF" w:rsidRDefault="00FD7863" w:rsidP="00354920">
      <w:pPr>
        <w:pStyle w:val="ConsPlusNonformat"/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требовать уважительного отношения к </w:t>
      </w:r>
      <w:r w:rsidR="00AF66FB">
        <w:rPr>
          <w:rFonts w:ascii="Times New Roman" w:hAnsi="Times New Roman" w:cs="Times New Roman"/>
          <w:sz w:val="24"/>
          <w:szCs w:val="24"/>
        </w:rPr>
        <w:t>учреждению</w:t>
      </w:r>
      <w:r w:rsidRPr="004C1DBF">
        <w:rPr>
          <w:rFonts w:ascii="Times New Roman" w:hAnsi="Times New Roman" w:cs="Times New Roman"/>
          <w:sz w:val="24"/>
          <w:szCs w:val="24"/>
        </w:rPr>
        <w:t>, персоналу, партнерам;</w:t>
      </w:r>
    </w:p>
    <w:p w:rsidR="00FD7863" w:rsidRPr="004C1DBF" w:rsidRDefault="00FD7863" w:rsidP="00354920">
      <w:pPr>
        <w:pStyle w:val="ConsPlusNonformat"/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указывать в годовых отчетах о деятельности имя добровольца и результаты его работы;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Учреждение несет ответственность:</w:t>
      </w:r>
    </w:p>
    <w:p w:rsidR="00FD7863" w:rsidRPr="004C1DBF" w:rsidRDefault="00FD7863" w:rsidP="00354920">
      <w:pPr>
        <w:pStyle w:val="ConsPlusNonformat"/>
        <w:numPr>
          <w:ilvl w:val="0"/>
          <w:numId w:val="11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предоставление добровольцу информации о деятельности учреждения;</w:t>
      </w:r>
    </w:p>
    <w:p w:rsidR="00FD7863" w:rsidRPr="004C1DBF" w:rsidRDefault="00FD7863" w:rsidP="00354920">
      <w:pPr>
        <w:pStyle w:val="ConsPlusNonformat"/>
        <w:numPr>
          <w:ilvl w:val="0"/>
          <w:numId w:val="11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привлечение добровольца к мероприятиям учреждения;</w:t>
      </w:r>
    </w:p>
    <w:p w:rsidR="00FD7863" w:rsidRPr="004C1DBF" w:rsidRDefault="00FD7863" w:rsidP="00354920">
      <w:pPr>
        <w:pStyle w:val="ConsPlusNonformat"/>
        <w:numPr>
          <w:ilvl w:val="0"/>
          <w:numId w:val="11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создание благоприятных и безопасных условий работы добровольца;</w:t>
      </w:r>
    </w:p>
    <w:p w:rsidR="00FD7863" w:rsidRPr="004C1DBF" w:rsidRDefault="00FD7863" w:rsidP="00354920">
      <w:pPr>
        <w:pStyle w:val="ConsPlusNonformat"/>
        <w:numPr>
          <w:ilvl w:val="0"/>
          <w:numId w:val="11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за разрешение конфликтных ситуаций, возникающих в результате деятельности добровольца, определенной настоящим соглашением;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Дополнительные условия:</w:t>
      </w:r>
    </w:p>
    <w:p w:rsidR="00FD7863" w:rsidRPr="004C1DBF" w:rsidRDefault="00FD7863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D7863" w:rsidRPr="004C1DBF" w:rsidRDefault="00FD029D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7863" w:rsidRPr="004C1DBF">
        <w:rPr>
          <w:rFonts w:ascii="Times New Roman" w:hAnsi="Times New Roman" w:cs="Times New Roman"/>
          <w:sz w:val="24"/>
          <w:szCs w:val="24"/>
        </w:rPr>
        <w:t>.  Настоящее соглашение может быть расторгнуто по желанию одной из сторон, с оповещением другой стороны не менее</w:t>
      </w:r>
      <w:proofErr w:type="gramStart"/>
      <w:r w:rsidR="00FD7863" w:rsidRPr="004C1D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7863" w:rsidRPr="004C1DBF">
        <w:rPr>
          <w:rFonts w:ascii="Times New Roman" w:hAnsi="Times New Roman" w:cs="Times New Roman"/>
          <w:sz w:val="24"/>
          <w:szCs w:val="24"/>
        </w:rPr>
        <w:t xml:space="preserve"> чем за 7 календарных дней.</w:t>
      </w:r>
    </w:p>
    <w:p w:rsidR="00FD7863" w:rsidRPr="004C1DBF" w:rsidRDefault="00FD029D" w:rsidP="00354920">
      <w:pPr>
        <w:pStyle w:val="ConsPlusNonformat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7863" w:rsidRPr="004C1DBF">
        <w:rPr>
          <w:rFonts w:ascii="Times New Roman" w:hAnsi="Times New Roman" w:cs="Times New Roman"/>
          <w:sz w:val="24"/>
          <w:szCs w:val="24"/>
        </w:rPr>
        <w:t>. Подписи и реквизиты сторон:</w:t>
      </w:r>
    </w:p>
    <w:p w:rsidR="00FD7863" w:rsidRPr="004C1DBF" w:rsidRDefault="00FD7863" w:rsidP="00FD78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863" w:rsidRPr="004C1DBF" w:rsidRDefault="00FD7863" w:rsidP="00FD78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F">
        <w:rPr>
          <w:rFonts w:ascii="Times New Roman" w:hAnsi="Times New Roman" w:cs="Times New Roman"/>
          <w:sz w:val="24"/>
          <w:szCs w:val="24"/>
        </w:rPr>
        <w:t xml:space="preserve">    Учреждение                                      </w:t>
      </w:r>
      <w:r w:rsidRPr="004C1DBF">
        <w:rPr>
          <w:rFonts w:ascii="Times New Roman" w:hAnsi="Times New Roman" w:cs="Times New Roman"/>
          <w:sz w:val="24"/>
          <w:szCs w:val="24"/>
        </w:rPr>
        <w:tab/>
      </w:r>
      <w:r w:rsidRPr="004C1DBF">
        <w:rPr>
          <w:rFonts w:ascii="Times New Roman" w:hAnsi="Times New Roman" w:cs="Times New Roman"/>
          <w:sz w:val="24"/>
          <w:szCs w:val="24"/>
        </w:rPr>
        <w:tab/>
      </w:r>
      <w:r w:rsidRPr="004C1DBF">
        <w:rPr>
          <w:rFonts w:ascii="Times New Roman" w:hAnsi="Times New Roman" w:cs="Times New Roman"/>
          <w:sz w:val="24"/>
          <w:szCs w:val="24"/>
        </w:rPr>
        <w:tab/>
      </w:r>
      <w:r w:rsidRPr="004C1DBF">
        <w:rPr>
          <w:rFonts w:ascii="Times New Roman" w:hAnsi="Times New Roman" w:cs="Times New Roman"/>
          <w:sz w:val="24"/>
          <w:szCs w:val="24"/>
        </w:rPr>
        <w:tab/>
        <w:t xml:space="preserve"> Доброволец</w:t>
      </w:r>
    </w:p>
    <w:p w:rsidR="00FD7863" w:rsidRDefault="00AA3747" w:rsidP="00AA3747">
      <w:pPr>
        <w:pStyle w:val="ConsPlusNormal"/>
        <w:tabs>
          <w:tab w:val="left" w:pos="5245"/>
        </w:tabs>
        <w:spacing w:line="360" w:lineRule="auto"/>
        <w:jc w:val="both"/>
      </w:pPr>
      <w:r>
        <w:t>Муниципальное автономное учреждение</w:t>
      </w:r>
      <w:r>
        <w:tab/>
        <w:t>___________________________</w:t>
      </w:r>
    </w:p>
    <w:p w:rsidR="00AA3747" w:rsidRDefault="00AA3747" w:rsidP="00AA3747">
      <w:pPr>
        <w:pStyle w:val="ConsPlusNormal"/>
        <w:tabs>
          <w:tab w:val="left" w:pos="5245"/>
        </w:tabs>
        <w:spacing w:line="360" w:lineRule="auto"/>
        <w:jc w:val="both"/>
      </w:pPr>
      <w:r>
        <w:t>городской центр народной культуры</w:t>
      </w:r>
      <w:r>
        <w:tab/>
        <w:t>___________________________</w:t>
      </w:r>
    </w:p>
    <w:p w:rsidR="00AA3747" w:rsidRDefault="00AA3747" w:rsidP="00AA3747">
      <w:pPr>
        <w:pStyle w:val="ConsPlusNormal"/>
        <w:tabs>
          <w:tab w:val="left" w:pos="5245"/>
        </w:tabs>
        <w:spacing w:line="360" w:lineRule="auto"/>
        <w:jc w:val="both"/>
      </w:pPr>
      <w:r>
        <w:t>«Приморье»</w:t>
      </w:r>
      <w:r>
        <w:tab/>
        <w:t>___________________________</w:t>
      </w:r>
    </w:p>
    <w:p w:rsidR="00AA3747" w:rsidRDefault="00F371FC" w:rsidP="00AA3747">
      <w:pPr>
        <w:pStyle w:val="ConsPlusNormal"/>
        <w:tabs>
          <w:tab w:val="left" w:pos="5245"/>
        </w:tabs>
        <w:spacing w:line="360" w:lineRule="auto"/>
        <w:jc w:val="both"/>
      </w:pPr>
      <w:r>
        <w:t>«_____» _____________ 20____ г.</w:t>
      </w:r>
      <w:r w:rsidR="00AA3747">
        <w:tab/>
      </w:r>
      <w:r>
        <w:t>дата рождения ______________</w:t>
      </w:r>
    </w:p>
    <w:p w:rsidR="00AA3747" w:rsidRDefault="00AA3747" w:rsidP="00F371FC">
      <w:pPr>
        <w:pStyle w:val="ConsPlusNormal"/>
        <w:tabs>
          <w:tab w:val="left" w:pos="5245"/>
        </w:tabs>
        <w:spacing w:line="360" w:lineRule="auto"/>
        <w:jc w:val="both"/>
      </w:pPr>
      <w:r>
        <w:t>____</w:t>
      </w:r>
      <w:r w:rsidR="009F239D">
        <w:t>_______________ С.Г.Иванова</w:t>
      </w:r>
      <w:r w:rsidR="00F371FC">
        <w:tab/>
      </w:r>
      <w:r w:rsidR="00F371FC">
        <w:rPr>
          <w:lang w:val="en-US"/>
        </w:rPr>
        <w:t>email</w:t>
      </w:r>
      <w:r w:rsidR="00F371FC" w:rsidRPr="00FD029D">
        <w:t>:_______________________</w:t>
      </w:r>
    </w:p>
    <w:p w:rsidR="00FD029D" w:rsidRDefault="00FD029D" w:rsidP="00F371FC">
      <w:pPr>
        <w:pStyle w:val="ConsPlusNormal"/>
        <w:tabs>
          <w:tab w:val="left" w:pos="5245"/>
        </w:tabs>
        <w:spacing w:line="360" w:lineRule="auto"/>
        <w:jc w:val="both"/>
      </w:pPr>
      <w:r>
        <w:tab/>
        <w:t>тел. ________________________</w:t>
      </w:r>
    </w:p>
    <w:p w:rsidR="00AF66FB" w:rsidRDefault="00AF66FB" w:rsidP="00F371FC">
      <w:pPr>
        <w:pStyle w:val="ConsPlusNormal"/>
        <w:tabs>
          <w:tab w:val="left" w:pos="5245"/>
        </w:tabs>
        <w:spacing w:line="360" w:lineRule="auto"/>
        <w:jc w:val="both"/>
      </w:pPr>
    </w:p>
    <w:p w:rsidR="00FD029D" w:rsidRDefault="00FD029D" w:rsidP="00F371FC">
      <w:pPr>
        <w:pStyle w:val="ConsPlusNormal"/>
        <w:tabs>
          <w:tab w:val="left" w:pos="5245"/>
        </w:tabs>
        <w:spacing w:line="360" w:lineRule="auto"/>
        <w:jc w:val="both"/>
      </w:pPr>
      <w:r>
        <w:t xml:space="preserve">Даю разрешение на регистрацию меня на </w:t>
      </w:r>
      <w:r w:rsidRPr="00FD029D">
        <w:t>портале ЕИС DOBRO.RU</w:t>
      </w:r>
      <w:r>
        <w:t xml:space="preserve"> ____________</w:t>
      </w:r>
    </w:p>
    <w:p w:rsidR="00AF66FB" w:rsidRDefault="00FD029D" w:rsidP="00386F91">
      <w:pPr>
        <w:pStyle w:val="ConsPlusNormal"/>
        <w:tabs>
          <w:tab w:val="left" w:pos="5245"/>
        </w:tabs>
        <w:spacing w:line="360" w:lineRule="auto"/>
        <w:jc w:val="both"/>
      </w:pPr>
      <w:r>
        <w:t xml:space="preserve">Даю разрешение на принятие меня в группу </w:t>
      </w:r>
    </w:p>
    <w:p w:rsidR="00FD7863" w:rsidRPr="004C1DBF" w:rsidRDefault="00FD029D" w:rsidP="00386F91">
      <w:pPr>
        <w:pStyle w:val="ConsPlusNormal"/>
        <w:tabs>
          <w:tab w:val="left" w:pos="5245"/>
        </w:tabs>
        <w:spacing w:line="360" w:lineRule="auto"/>
        <w:jc w:val="both"/>
      </w:pPr>
      <w:proofErr w:type="spellStart"/>
      <w:r>
        <w:t>WatsApp</w:t>
      </w:r>
      <w:proofErr w:type="spellEnd"/>
      <w:r>
        <w:t xml:space="preserve"> «Волонтеры культуры Спасска» _____________</w:t>
      </w:r>
    </w:p>
    <w:sectPr w:rsidR="00FD7863" w:rsidRPr="004C1DBF" w:rsidSect="00AF66FB">
      <w:pgSz w:w="11909" w:h="16834"/>
      <w:pgMar w:top="709" w:right="710" w:bottom="851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1A" w:rsidRDefault="00331A1A" w:rsidP="00D67477">
      <w:r>
        <w:separator/>
      </w:r>
    </w:p>
  </w:endnote>
  <w:endnote w:type="continuationSeparator" w:id="0">
    <w:p w:rsidR="00331A1A" w:rsidRDefault="00331A1A" w:rsidP="00D6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1A" w:rsidRDefault="00331A1A" w:rsidP="00D67477">
      <w:r>
        <w:separator/>
      </w:r>
    </w:p>
  </w:footnote>
  <w:footnote w:type="continuationSeparator" w:id="0">
    <w:p w:rsidR="00331A1A" w:rsidRDefault="00331A1A" w:rsidP="00D67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09B"/>
    <w:multiLevelType w:val="hybridMultilevel"/>
    <w:tmpl w:val="03820372"/>
    <w:lvl w:ilvl="0" w:tplc="708AD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2948"/>
    <w:multiLevelType w:val="hybridMultilevel"/>
    <w:tmpl w:val="A16E7B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587"/>
    <w:multiLevelType w:val="multilevel"/>
    <w:tmpl w:val="DD4069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EBC0792"/>
    <w:multiLevelType w:val="hybridMultilevel"/>
    <w:tmpl w:val="28BAF29C"/>
    <w:lvl w:ilvl="0" w:tplc="708AD0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50F"/>
    <w:multiLevelType w:val="hybridMultilevel"/>
    <w:tmpl w:val="8FA41DF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78DC"/>
    <w:multiLevelType w:val="hybridMultilevel"/>
    <w:tmpl w:val="3A9AA80C"/>
    <w:lvl w:ilvl="0" w:tplc="A44C8D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2FB3045"/>
    <w:multiLevelType w:val="hybridMultilevel"/>
    <w:tmpl w:val="260AD8DC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5F85"/>
    <w:multiLevelType w:val="hybridMultilevel"/>
    <w:tmpl w:val="FD9C0BEA"/>
    <w:lvl w:ilvl="0" w:tplc="61CEA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37F85"/>
    <w:multiLevelType w:val="hybridMultilevel"/>
    <w:tmpl w:val="D14E575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3644F"/>
    <w:multiLevelType w:val="hybridMultilevel"/>
    <w:tmpl w:val="0D16683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61BFB"/>
    <w:multiLevelType w:val="hybridMultilevel"/>
    <w:tmpl w:val="556ECB0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507E4"/>
    <w:multiLevelType w:val="hybridMultilevel"/>
    <w:tmpl w:val="C58072B4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5F9"/>
    <w:multiLevelType w:val="hybridMultilevel"/>
    <w:tmpl w:val="10B4177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04F2"/>
    <w:multiLevelType w:val="hybridMultilevel"/>
    <w:tmpl w:val="C49C234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D62AF"/>
    <w:multiLevelType w:val="hybridMultilevel"/>
    <w:tmpl w:val="463280D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B493E"/>
    <w:multiLevelType w:val="hybridMultilevel"/>
    <w:tmpl w:val="0ED0965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81E05"/>
    <w:multiLevelType w:val="hybridMultilevel"/>
    <w:tmpl w:val="93D61A6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C059F"/>
    <w:multiLevelType w:val="multilevel"/>
    <w:tmpl w:val="9E465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3B274F"/>
    <w:multiLevelType w:val="hybridMultilevel"/>
    <w:tmpl w:val="6116F08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C36E4"/>
    <w:multiLevelType w:val="multilevel"/>
    <w:tmpl w:val="34B2DC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74454ED2"/>
    <w:multiLevelType w:val="hybridMultilevel"/>
    <w:tmpl w:val="2FEAA45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00FA2"/>
    <w:multiLevelType w:val="hybridMultilevel"/>
    <w:tmpl w:val="C316DDA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303D4"/>
    <w:multiLevelType w:val="multilevel"/>
    <w:tmpl w:val="F3189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80" w:hanging="12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12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26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3">
    <w:nsid w:val="7AA1505D"/>
    <w:multiLevelType w:val="hybridMultilevel"/>
    <w:tmpl w:val="A38E212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D6800"/>
    <w:multiLevelType w:val="hybridMultilevel"/>
    <w:tmpl w:val="47FE3932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22"/>
  </w:num>
  <w:num w:numId="5">
    <w:abstractNumId w:val="15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6"/>
  </w:num>
  <w:num w:numId="14">
    <w:abstractNumId w:val="24"/>
  </w:num>
  <w:num w:numId="15">
    <w:abstractNumId w:val="20"/>
  </w:num>
  <w:num w:numId="16">
    <w:abstractNumId w:val="12"/>
  </w:num>
  <w:num w:numId="17">
    <w:abstractNumId w:val="11"/>
  </w:num>
  <w:num w:numId="18">
    <w:abstractNumId w:val="9"/>
  </w:num>
  <w:num w:numId="19">
    <w:abstractNumId w:val="18"/>
  </w:num>
  <w:num w:numId="20">
    <w:abstractNumId w:val="4"/>
  </w:num>
  <w:num w:numId="21">
    <w:abstractNumId w:val="16"/>
  </w:num>
  <w:num w:numId="22">
    <w:abstractNumId w:val="21"/>
  </w:num>
  <w:num w:numId="23">
    <w:abstractNumId w:val="10"/>
  </w:num>
  <w:num w:numId="24">
    <w:abstractNumId w:val="3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Жукова Дарья Дмитриевна">
    <w15:presenceInfo w15:providerId="None" w15:userId="Жукова Дарья Дмитри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62"/>
    <w:rsid w:val="00044DE3"/>
    <w:rsid w:val="000509C9"/>
    <w:rsid w:val="00052A32"/>
    <w:rsid w:val="00063E4C"/>
    <w:rsid w:val="000B486D"/>
    <w:rsid w:val="000D5ECF"/>
    <w:rsid w:val="00104E2F"/>
    <w:rsid w:val="001166E8"/>
    <w:rsid w:val="00120FFF"/>
    <w:rsid w:val="00127DAB"/>
    <w:rsid w:val="00144F9F"/>
    <w:rsid w:val="00151B90"/>
    <w:rsid w:val="001C0B83"/>
    <w:rsid w:val="001D4DD8"/>
    <w:rsid w:val="0021584E"/>
    <w:rsid w:val="002A59DE"/>
    <w:rsid w:val="002A637B"/>
    <w:rsid w:val="002A65B3"/>
    <w:rsid w:val="002B79D7"/>
    <w:rsid w:val="002E172F"/>
    <w:rsid w:val="002E339C"/>
    <w:rsid w:val="002F287F"/>
    <w:rsid w:val="003006A9"/>
    <w:rsid w:val="00305820"/>
    <w:rsid w:val="003112BA"/>
    <w:rsid w:val="00331A1A"/>
    <w:rsid w:val="00354920"/>
    <w:rsid w:val="00381084"/>
    <w:rsid w:val="00386F91"/>
    <w:rsid w:val="003A099F"/>
    <w:rsid w:val="003C08FC"/>
    <w:rsid w:val="003E45D0"/>
    <w:rsid w:val="004325C0"/>
    <w:rsid w:val="00452E90"/>
    <w:rsid w:val="004713D2"/>
    <w:rsid w:val="004A24C5"/>
    <w:rsid w:val="004B0B62"/>
    <w:rsid w:val="004C1DBF"/>
    <w:rsid w:val="004E5528"/>
    <w:rsid w:val="004E7B85"/>
    <w:rsid w:val="00500FD7"/>
    <w:rsid w:val="00515C7A"/>
    <w:rsid w:val="00556220"/>
    <w:rsid w:val="00566D60"/>
    <w:rsid w:val="005B202F"/>
    <w:rsid w:val="005E7295"/>
    <w:rsid w:val="00612D34"/>
    <w:rsid w:val="006966A8"/>
    <w:rsid w:val="006B099D"/>
    <w:rsid w:val="006D0A56"/>
    <w:rsid w:val="00713ABA"/>
    <w:rsid w:val="0074303E"/>
    <w:rsid w:val="00754212"/>
    <w:rsid w:val="00755CB0"/>
    <w:rsid w:val="007613A5"/>
    <w:rsid w:val="007957B3"/>
    <w:rsid w:val="007D7174"/>
    <w:rsid w:val="007D7CFF"/>
    <w:rsid w:val="007E5A93"/>
    <w:rsid w:val="007E78CC"/>
    <w:rsid w:val="007F3518"/>
    <w:rsid w:val="008016C7"/>
    <w:rsid w:val="0083132B"/>
    <w:rsid w:val="00896D93"/>
    <w:rsid w:val="008A0959"/>
    <w:rsid w:val="008B24B9"/>
    <w:rsid w:val="008B4154"/>
    <w:rsid w:val="008E309E"/>
    <w:rsid w:val="008E6FFA"/>
    <w:rsid w:val="009B56D4"/>
    <w:rsid w:val="009B6F42"/>
    <w:rsid w:val="009C297D"/>
    <w:rsid w:val="009D352B"/>
    <w:rsid w:val="009F239D"/>
    <w:rsid w:val="009F2660"/>
    <w:rsid w:val="00A137CF"/>
    <w:rsid w:val="00A6439C"/>
    <w:rsid w:val="00A715A8"/>
    <w:rsid w:val="00A80CA5"/>
    <w:rsid w:val="00A85CAC"/>
    <w:rsid w:val="00AA3747"/>
    <w:rsid w:val="00AF1CBB"/>
    <w:rsid w:val="00AF66FB"/>
    <w:rsid w:val="00B44120"/>
    <w:rsid w:val="00B4706F"/>
    <w:rsid w:val="00B67AEB"/>
    <w:rsid w:val="00B772E0"/>
    <w:rsid w:val="00C1083A"/>
    <w:rsid w:val="00C20DA0"/>
    <w:rsid w:val="00C216FD"/>
    <w:rsid w:val="00C22862"/>
    <w:rsid w:val="00C65B31"/>
    <w:rsid w:val="00C746BC"/>
    <w:rsid w:val="00C81C22"/>
    <w:rsid w:val="00CF60F8"/>
    <w:rsid w:val="00D046FA"/>
    <w:rsid w:val="00D47D8F"/>
    <w:rsid w:val="00D55439"/>
    <w:rsid w:val="00D67477"/>
    <w:rsid w:val="00D678AE"/>
    <w:rsid w:val="00DA34AD"/>
    <w:rsid w:val="00DF1829"/>
    <w:rsid w:val="00E447B9"/>
    <w:rsid w:val="00E66AF4"/>
    <w:rsid w:val="00E73644"/>
    <w:rsid w:val="00E94511"/>
    <w:rsid w:val="00EA2829"/>
    <w:rsid w:val="00ED3E57"/>
    <w:rsid w:val="00ED4546"/>
    <w:rsid w:val="00EF119C"/>
    <w:rsid w:val="00EF3B11"/>
    <w:rsid w:val="00EF73CA"/>
    <w:rsid w:val="00F02198"/>
    <w:rsid w:val="00F256D4"/>
    <w:rsid w:val="00F35C04"/>
    <w:rsid w:val="00F371FC"/>
    <w:rsid w:val="00F749E9"/>
    <w:rsid w:val="00F864C5"/>
    <w:rsid w:val="00FA221F"/>
    <w:rsid w:val="00FA33CD"/>
    <w:rsid w:val="00FA719D"/>
    <w:rsid w:val="00FD029D"/>
    <w:rsid w:val="00FD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A5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A5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A5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59DE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2A59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A5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59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59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A59D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2A59D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9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59D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D5ECF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5ECF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D5ECF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0D5EC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0D5ECF"/>
    <w:rPr>
      <w:b/>
      <w:bCs/>
      <w:sz w:val="20"/>
      <w:szCs w:val="20"/>
    </w:rPr>
  </w:style>
  <w:style w:type="paragraph" w:customStyle="1" w:styleId="ConsPlusNormal">
    <w:name w:val="ConsPlusNormal"/>
    <w:rsid w:val="00EF3B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F3B11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b/>
      <w:bCs/>
      <w:sz w:val="24"/>
      <w:szCs w:val="24"/>
    </w:rPr>
  </w:style>
  <w:style w:type="paragraph" w:styleId="ad">
    <w:name w:val="No Spacing"/>
    <w:uiPriority w:val="1"/>
    <w:qFormat/>
    <w:rsid w:val="00ED4546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D786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00FD7"/>
  </w:style>
  <w:style w:type="character" w:styleId="ae">
    <w:name w:val="Strong"/>
    <w:basedOn w:val="a0"/>
    <w:uiPriority w:val="22"/>
    <w:qFormat/>
    <w:rsid w:val="00F256D4"/>
    <w:rPr>
      <w:b/>
      <w:bCs/>
    </w:rPr>
  </w:style>
  <w:style w:type="paragraph" w:styleId="af">
    <w:name w:val="Normal (Web)"/>
    <w:basedOn w:val="a"/>
    <w:uiPriority w:val="99"/>
    <w:unhideWhenUsed/>
    <w:rsid w:val="00F256D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D674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674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footer"/>
    <w:basedOn w:val="a"/>
    <w:link w:val="af3"/>
    <w:uiPriority w:val="99"/>
    <w:semiHidden/>
    <w:unhideWhenUsed/>
    <w:rsid w:val="00D674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6747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1F927-663F-43C0-AE99-FDAAAE2CAE77}" type="doc">
      <dgm:prSet loTypeId="urn:microsoft.com/office/officeart/2005/8/layout/orgChart1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F68FC09E-FE06-4C75-BEB5-6DDA7CEE1881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 учреждения культуры</a:t>
          </a:r>
          <a:endParaRPr lang="ru-RU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9609BE-F986-45EB-9CB8-5EBAC898BD20}" type="parTrans" cxnId="{C5FFC072-C0A6-4957-AA45-B18D02438849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ED7B27-5072-481A-BC19-C95E2F8CD756}" type="sibTrans" cxnId="{C5FFC072-C0A6-4957-AA45-B18D02438849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60CCD3-156D-42F8-BDC5-381FAE155D2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центра волонтерского движения</a:t>
          </a:r>
        </a:p>
      </dgm:t>
    </dgm:pt>
    <dgm:pt modelId="{6C9F1D17-E1ED-4F00-B202-FCA3CB1517D9}" type="parTrans" cxnId="{B700E6B0-5C5B-42F1-BBF6-407D0E7093A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688453-FB0C-4442-8CC9-F13C1834350B}" type="sibTrans" cxnId="{B700E6B0-5C5B-42F1-BBF6-407D0E7093AC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6FD280-FDDC-4F19-945A-F0E6B565D853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 b="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руководителя учреждения культуры </a:t>
          </a:r>
        </a:p>
      </dgm:t>
    </dgm:pt>
    <dgm:pt modelId="{242E6FEE-0980-4647-92A9-DC0182EBFA9A}" type="parTrans" cxnId="{721652B6-7C0A-44B3-8BDA-EBFEACA110C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30A669-23E1-4658-9105-A02D521F7CD1}" type="sibTrans" cxnId="{721652B6-7C0A-44B3-8BDA-EBFEACA110C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6177FF-2C8D-2840-9C05-26BAEA754F6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Волонтеры</a:t>
          </a:r>
        </a:p>
      </dgm:t>
    </dgm:pt>
    <dgm:pt modelId="{DC9FA882-172D-A943-888F-CE4F657B42C8}" type="parTrans" cxnId="{4CB15E58-1327-814C-846A-3F0D78DE09C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3435B1-9C79-9641-B3D4-C5D9816B7211}" type="sibTrans" cxnId="{4CB15E58-1327-814C-846A-3F0D78DE09C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80766-BEB0-4D07-ABBA-7D44D56E92E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руководителя центра волонтерского движения</a:t>
          </a:r>
        </a:p>
      </dgm:t>
    </dgm:pt>
    <dgm:pt modelId="{C5DFA647-EEAA-46D9-AEA3-45EEC2687353}" type="sibTrans" cxnId="{D41762FC-264E-48BB-928A-0363CDADB5A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B1F879-AADC-4439-BFCE-149A1BE07587}" type="parTrans" cxnId="{D41762FC-264E-48BB-928A-0363CDADB5A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9A7026-AE6F-B046-B083-14892DEE85AA}" type="pres">
      <dgm:prSet presAssocID="{30B1F927-663F-43C0-AE99-FDAAAE2CAE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9F92F40-F9F1-3F40-B740-537B41C5F82B}" type="pres">
      <dgm:prSet presAssocID="{F68FC09E-FE06-4C75-BEB5-6DDA7CEE1881}" presName="hierRoot1" presStyleCnt="0">
        <dgm:presLayoutVars>
          <dgm:hierBranch val="init"/>
        </dgm:presLayoutVars>
      </dgm:prSet>
      <dgm:spPr/>
    </dgm:pt>
    <dgm:pt modelId="{CB1FE723-7566-9740-BF18-37C16A28429C}" type="pres">
      <dgm:prSet presAssocID="{F68FC09E-FE06-4C75-BEB5-6DDA7CEE1881}" presName="rootComposite1" presStyleCnt="0"/>
      <dgm:spPr/>
    </dgm:pt>
    <dgm:pt modelId="{F18DC33C-A0F5-374E-9162-84928E8C5A94}" type="pres">
      <dgm:prSet presAssocID="{F68FC09E-FE06-4C75-BEB5-6DDA7CEE1881}" presName="rootText1" presStyleLbl="node0" presStyleIdx="0" presStyleCnt="1" custScaleX="3986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A01680-5C79-A240-9CFA-5A4850912118}" type="pres">
      <dgm:prSet presAssocID="{F68FC09E-FE06-4C75-BEB5-6DDA7CEE18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343A86C-66D3-8143-8F57-958569B04B1A}" type="pres">
      <dgm:prSet presAssocID="{F68FC09E-FE06-4C75-BEB5-6DDA7CEE1881}" presName="hierChild2" presStyleCnt="0"/>
      <dgm:spPr/>
    </dgm:pt>
    <dgm:pt modelId="{84621748-C9FC-4A4C-9576-D0B2F293BD15}" type="pres">
      <dgm:prSet presAssocID="{242E6FEE-0980-4647-92A9-DC0182EBFA9A}" presName="Name37" presStyleLbl="parChTrans1D2" presStyleIdx="0" presStyleCnt="1"/>
      <dgm:spPr/>
      <dgm:t>
        <a:bodyPr/>
        <a:lstStyle/>
        <a:p>
          <a:endParaRPr lang="ru-RU"/>
        </a:p>
      </dgm:t>
    </dgm:pt>
    <dgm:pt modelId="{247A6C4F-5ED3-5142-A37E-79F0BF12F12E}" type="pres">
      <dgm:prSet presAssocID="{9E6FD280-FDDC-4F19-945A-F0E6B565D853}" presName="hierRoot2" presStyleCnt="0">
        <dgm:presLayoutVars>
          <dgm:hierBranch val="init"/>
        </dgm:presLayoutVars>
      </dgm:prSet>
      <dgm:spPr/>
    </dgm:pt>
    <dgm:pt modelId="{3200AC8B-E098-B74D-AC2D-7FC64BE60392}" type="pres">
      <dgm:prSet presAssocID="{9E6FD280-FDDC-4F19-945A-F0E6B565D853}" presName="rootComposite" presStyleCnt="0"/>
      <dgm:spPr/>
    </dgm:pt>
    <dgm:pt modelId="{E443066B-EB73-5E40-A1B7-FF65F06F5671}" type="pres">
      <dgm:prSet presAssocID="{9E6FD280-FDDC-4F19-945A-F0E6B565D85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A99571-D274-304A-B9CF-5C81925CF364}" type="pres">
      <dgm:prSet presAssocID="{9E6FD280-FDDC-4F19-945A-F0E6B565D853}" presName="rootConnector" presStyleLbl="node2" presStyleIdx="0" presStyleCnt="1"/>
      <dgm:spPr/>
      <dgm:t>
        <a:bodyPr/>
        <a:lstStyle/>
        <a:p>
          <a:endParaRPr lang="ru-RU"/>
        </a:p>
      </dgm:t>
    </dgm:pt>
    <dgm:pt modelId="{F4C90ABC-B190-CA48-ADB2-FC705935C05F}" type="pres">
      <dgm:prSet presAssocID="{9E6FD280-FDDC-4F19-945A-F0E6B565D853}" presName="hierChild4" presStyleCnt="0"/>
      <dgm:spPr/>
    </dgm:pt>
    <dgm:pt modelId="{14EC699B-32AB-A14B-83E3-E4E983DE2415}" type="pres">
      <dgm:prSet presAssocID="{6C9F1D17-E1ED-4F00-B202-FCA3CB1517D9}" presName="Name37" presStyleLbl="parChTrans1D3" presStyleIdx="0" presStyleCnt="2"/>
      <dgm:spPr/>
      <dgm:t>
        <a:bodyPr/>
        <a:lstStyle/>
        <a:p>
          <a:endParaRPr lang="ru-RU"/>
        </a:p>
      </dgm:t>
    </dgm:pt>
    <dgm:pt modelId="{12C4EAF8-9F7B-6A47-BE92-69CA56A1EEB7}" type="pres">
      <dgm:prSet presAssocID="{1760CCD3-156D-42F8-BDC5-381FAE155D29}" presName="hierRoot2" presStyleCnt="0">
        <dgm:presLayoutVars>
          <dgm:hierBranch val="init"/>
        </dgm:presLayoutVars>
      </dgm:prSet>
      <dgm:spPr/>
    </dgm:pt>
    <dgm:pt modelId="{62DD9A9E-27AB-BF48-A80B-8791648BBC38}" type="pres">
      <dgm:prSet presAssocID="{1760CCD3-156D-42F8-BDC5-381FAE155D29}" presName="rootComposite" presStyleCnt="0"/>
      <dgm:spPr/>
    </dgm:pt>
    <dgm:pt modelId="{FD222761-7CBA-C14A-99DB-E9188A10DFC9}" type="pres">
      <dgm:prSet presAssocID="{1760CCD3-156D-42F8-BDC5-381FAE155D29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5F6173-D7A8-DE4E-AA2B-404AC4ACB2C6}" type="pres">
      <dgm:prSet presAssocID="{1760CCD3-156D-42F8-BDC5-381FAE155D29}" presName="rootConnector" presStyleLbl="node3" presStyleIdx="0" presStyleCnt="2"/>
      <dgm:spPr/>
      <dgm:t>
        <a:bodyPr/>
        <a:lstStyle/>
        <a:p>
          <a:endParaRPr lang="ru-RU"/>
        </a:p>
      </dgm:t>
    </dgm:pt>
    <dgm:pt modelId="{27C5F57C-4790-DE41-9AD2-FD6A57FC4C57}" type="pres">
      <dgm:prSet presAssocID="{1760CCD3-156D-42F8-BDC5-381FAE155D29}" presName="hierChild4" presStyleCnt="0"/>
      <dgm:spPr/>
    </dgm:pt>
    <dgm:pt modelId="{B7A44911-2BC9-2C4F-8375-EC263DB3A512}" type="pres">
      <dgm:prSet presAssocID="{1760CCD3-156D-42F8-BDC5-381FAE155D29}" presName="hierChild5" presStyleCnt="0"/>
      <dgm:spPr/>
    </dgm:pt>
    <dgm:pt modelId="{2071E3B8-E914-004C-B0FD-E403AB25E8FC}" type="pres">
      <dgm:prSet presAssocID="{1AB1F879-AADC-4439-BFCE-149A1BE07587}" presName="Name37" presStyleLbl="parChTrans1D3" presStyleIdx="1" presStyleCnt="2"/>
      <dgm:spPr/>
      <dgm:t>
        <a:bodyPr/>
        <a:lstStyle/>
        <a:p>
          <a:endParaRPr lang="ru-RU"/>
        </a:p>
      </dgm:t>
    </dgm:pt>
    <dgm:pt modelId="{C41C2A14-E16F-E941-929C-9D160EFBC460}" type="pres">
      <dgm:prSet presAssocID="{5F880766-BEB0-4D07-ABBA-7D44D56E92E0}" presName="hierRoot2" presStyleCnt="0">
        <dgm:presLayoutVars>
          <dgm:hierBranch val="init"/>
        </dgm:presLayoutVars>
      </dgm:prSet>
      <dgm:spPr/>
    </dgm:pt>
    <dgm:pt modelId="{BBE2450E-E4A5-D64B-8AD3-F9ADF80F31B9}" type="pres">
      <dgm:prSet presAssocID="{5F880766-BEB0-4D07-ABBA-7D44D56E92E0}" presName="rootComposite" presStyleCnt="0"/>
      <dgm:spPr/>
    </dgm:pt>
    <dgm:pt modelId="{7552A18C-ADDC-114E-85CD-328E56918027}" type="pres">
      <dgm:prSet presAssocID="{5F880766-BEB0-4D07-ABBA-7D44D56E92E0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E242E1-46BD-0249-9B6D-76690A86CF05}" type="pres">
      <dgm:prSet presAssocID="{5F880766-BEB0-4D07-ABBA-7D44D56E92E0}" presName="rootConnector" presStyleLbl="node3" presStyleIdx="1" presStyleCnt="2"/>
      <dgm:spPr/>
      <dgm:t>
        <a:bodyPr/>
        <a:lstStyle/>
        <a:p>
          <a:endParaRPr lang="ru-RU"/>
        </a:p>
      </dgm:t>
    </dgm:pt>
    <dgm:pt modelId="{B9999366-8573-E044-84A0-A1FA293D05DE}" type="pres">
      <dgm:prSet presAssocID="{5F880766-BEB0-4D07-ABBA-7D44D56E92E0}" presName="hierChild4" presStyleCnt="0"/>
      <dgm:spPr/>
    </dgm:pt>
    <dgm:pt modelId="{C14EE24C-8E8B-1B46-BDDD-0F4D232FFFA0}" type="pres">
      <dgm:prSet presAssocID="{DC9FA882-172D-A943-888F-CE4F657B42C8}" presName="Name37" presStyleLbl="parChTrans1D4" presStyleIdx="0" presStyleCnt="1"/>
      <dgm:spPr/>
      <dgm:t>
        <a:bodyPr/>
        <a:lstStyle/>
        <a:p>
          <a:endParaRPr lang="ru-RU"/>
        </a:p>
      </dgm:t>
    </dgm:pt>
    <dgm:pt modelId="{CFA0D9FF-A506-A648-9723-DAC1F9B3E8EE}" type="pres">
      <dgm:prSet presAssocID="{056177FF-2C8D-2840-9C05-26BAEA754F64}" presName="hierRoot2" presStyleCnt="0">
        <dgm:presLayoutVars>
          <dgm:hierBranch val="init"/>
        </dgm:presLayoutVars>
      </dgm:prSet>
      <dgm:spPr/>
    </dgm:pt>
    <dgm:pt modelId="{AB80B975-92BA-614E-BA5B-964F1176BDC6}" type="pres">
      <dgm:prSet presAssocID="{056177FF-2C8D-2840-9C05-26BAEA754F64}" presName="rootComposite" presStyleCnt="0"/>
      <dgm:spPr/>
    </dgm:pt>
    <dgm:pt modelId="{CAFDF3BF-DCD7-0248-9E9C-5A8A0E2B8135}" type="pres">
      <dgm:prSet presAssocID="{056177FF-2C8D-2840-9C05-26BAEA754F64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35878D-4E34-3A4C-9E8F-3739E17391B9}" type="pres">
      <dgm:prSet presAssocID="{056177FF-2C8D-2840-9C05-26BAEA754F64}" presName="rootConnector" presStyleLbl="node4" presStyleIdx="0" presStyleCnt="1"/>
      <dgm:spPr/>
      <dgm:t>
        <a:bodyPr/>
        <a:lstStyle/>
        <a:p>
          <a:endParaRPr lang="ru-RU"/>
        </a:p>
      </dgm:t>
    </dgm:pt>
    <dgm:pt modelId="{678C0C11-E63B-EE46-99C6-63530F81F092}" type="pres">
      <dgm:prSet presAssocID="{056177FF-2C8D-2840-9C05-26BAEA754F64}" presName="hierChild4" presStyleCnt="0"/>
      <dgm:spPr/>
    </dgm:pt>
    <dgm:pt modelId="{4655A199-5A84-ED45-8F4A-5BA8F035978A}" type="pres">
      <dgm:prSet presAssocID="{056177FF-2C8D-2840-9C05-26BAEA754F64}" presName="hierChild5" presStyleCnt="0"/>
      <dgm:spPr/>
    </dgm:pt>
    <dgm:pt modelId="{B629E1C1-4A46-514E-BC68-7827EF00DBAE}" type="pres">
      <dgm:prSet presAssocID="{5F880766-BEB0-4D07-ABBA-7D44D56E92E0}" presName="hierChild5" presStyleCnt="0"/>
      <dgm:spPr/>
    </dgm:pt>
    <dgm:pt modelId="{86FDFB90-B95F-CD46-BA79-FA1C26DFBD99}" type="pres">
      <dgm:prSet presAssocID="{9E6FD280-FDDC-4F19-945A-F0E6B565D853}" presName="hierChild5" presStyleCnt="0"/>
      <dgm:spPr/>
    </dgm:pt>
    <dgm:pt modelId="{E09DEF88-E286-9244-BADD-7CF8D7FF205B}" type="pres">
      <dgm:prSet presAssocID="{F68FC09E-FE06-4C75-BEB5-6DDA7CEE1881}" presName="hierChild3" presStyleCnt="0"/>
      <dgm:spPr/>
    </dgm:pt>
  </dgm:ptLst>
  <dgm:cxnLst>
    <dgm:cxn modelId="{BB3E8956-BD76-4555-89D4-A5F79D4B924D}" type="presOf" srcId="{9E6FD280-FDDC-4F19-945A-F0E6B565D853}" destId="{54A99571-D274-304A-B9CF-5C81925CF364}" srcOrd="1" destOrd="0" presId="urn:microsoft.com/office/officeart/2005/8/layout/orgChart1"/>
    <dgm:cxn modelId="{D41762FC-264E-48BB-928A-0363CDADB5A2}" srcId="{9E6FD280-FDDC-4F19-945A-F0E6B565D853}" destId="{5F880766-BEB0-4D07-ABBA-7D44D56E92E0}" srcOrd="1" destOrd="0" parTransId="{1AB1F879-AADC-4439-BFCE-149A1BE07587}" sibTransId="{C5DFA647-EEAA-46D9-AEA3-45EEC2687353}"/>
    <dgm:cxn modelId="{D2D1BB88-AA11-44F3-A17F-D8776A7FF479}" type="presOf" srcId="{1760CCD3-156D-42F8-BDC5-381FAE155D29}" destId="{415F6173-D7A8-DE4E-AA2B-404AC4ACB2C6}" srcOrd="1" destOrd="0" presId="urn:microsoft.com/office/officeart/2005/8/layout/orgChart1"/>
    <dgm:cxn modelId="{F47BAC8B-99B9-4D3C-9A57-27B7B6F314AA}" type="presOf" srcId="{30B1F927-663F-43C0-AE99-FDAAAE2CAE77}" destId="{9A9A7026-AE6F-B046-B083-14892DEE85AA}" srcOrd="0" destOrd="0" presId="urn:microsoft.com/office/officeart/2005/8/layout/orgChart1"/>
    <dgm:cxn modelId="{BCC57B1F-982B-4FF7-ABA1-E6D3D1CF0D7E}" type="presOf" srcId="{1AB1F879-AADC-4439-BFCE-149A1BE07587}" destId="{2071E3B8-E914-004C-B0FD-E403AB25E8FC}" srcOrd="0" destOrd="0" presId="urn:microsoft.com/office/officeart/2005/8/layout/orgChart1"/>
    <dgm:cxn modelId="{AE2D65AA-4409-478A-8797-5D5D4C9AF796}" type="presOf" srcId="{F68FC09E-FE06-4C75-BEB5-6DDA7CEE1881}" destId="{F18DC33C-A0F5-374E-9162-84928E8C5A94}" srcOrd="0" destOrd="0" presId="urn:microsoft.com/office/officeart/2005/8/layout/orgChart1"/>
    <dgm:cxn modelId="{4CB15E58-1327-814C-846A-3F0D78DE09C4}" srcId="{5F880766-BEB0-4D07-ABBA-7D44D56E92E0}" destId="{056177FF-2C8D-2840-9C05-26BAEA754F64}" srcOrd="0" destOrd="0" parTransId="{DC9FA882-172D-A943-888F-CE4F657B42C8}" sibTransId="{663435B1-9C79-9641-B3D4-C5D9816B7211}"/>
    <dgm:cxn modelId="{B700E6B0-5C5B-42F1-BBF6-407D0E7093AC}" srcId="{9E6FD280-FDDC-4F19-945A-F0E6B565D853}" destId="{1760CCD3-156D-42F8-BDC5-381FAE155D29}" srcOrd="0" destOrd="0" parTransId="{6C9F1D17-E1ED-4F00-B202-FCA3CB1517D9}" sibTransId="{C4688453-FB0C-4442-8CC9-F13C1834350B}"/>
    <dgm:cxn modelId="{6703EAE0-46A3-432D-9868-565FC8179F0D}" type="presOf" srcId="{242E6FEE-0980-4647-92A9-DC0182EBFA9A}" destId="{84621748-C9FC-4A4C-9576-D0B2F293BD15}" srcOrd="0" destOrd="0" presId="urn:microsoft.com/office/officeart/2005/8/layout/orgChart1"/>
    <dgm:cxn modelId="{BDEDB127-984C-4CF7-88B0-CC303BBE47AB}" type="presOf" srcId="{6C9F1D17-E1ED-4F00-B202-FCA3CB1517D9}" destId="{14EC699B-32AB-A14B-83E3-E4E983DE2415}" srcOrd="0" destOrd="0" presId="urn:microsoft.com/office/officeart/2005/8/layout/orgChart1"/>
    <dgm:cxn modelId="{FF04BCCC-48EC-4F2D-927F-0FB54479D48C}" type="presOf" srcId="{5F880766-BEB0-4D07-ABBA-7D44D56E92E0}" destId="{7552A18C-ADDC-114E-85CD-328E56918027}" srcOrd="0" destOrd="0" presId="urn:microsoft.com/office/officeart/2005/8/layout/orgChart1"/>
    <dgm:cxn modelId="{D351E29E-4357-4704-AD8A-5A9DFC4266F3}" type="presOf" srcId="{5F880766-BEB0-4D07-ABBA-7D44D56E92E0}" destId="{75E242E1-46BD-0249-9B6D-76690A86CF05}" srcOrd="1" destOrd="0" presId="urn:microsoft.com/office/officeart/2005/8/layout/orgChart1"/>
    <dgm:cxn modelId="{721652B6-7C0A-44B3-8BDA-EBFEACA110C8}" srcId="{F68FC09E-FE06-4C75-BEB5-6DDA7CEE1881}" destId="{9E6FD280-FDDC-4F19-945A-F0E6B565D853}" srcOrd="0" destOrd="0" parTransId="{242E6FEE-0980-4647-92A9-DC0182EBFA9A}" sibTransId="{A130A669-23E1-4658-9105-A02D521F7CD1}"/>
    <dgm:cxn modelId="{C5FFC072-C0A6-4957-AA45-B18D02438849}" srcId="{30B1F927-663F-43C0-AE99-FDAAAE2CAE77}" destId="{F68FC09E-FE06-4C75-BEB5-6DDA7CEE1881}" srcOrd="0" destOrd="0" parTransId="{F89609BE-F986-45EB-9CB8-5EBAC898BD20}" sibTransId="{F7ED7B27-5072-481A-BC19-C95E2F8CD756}"/>
    <dgm:cxn modelId="{8FC07FBD-CB30-4B15-B1CE-D0532EF59272}" type="presOf" srcId="{1760CCD3-156D-42F8-BDC5-381FAE155D29}" destId="{FD222761-7CBA-C14A-99DB-E9188A10DFC9}" srcOrd="0" destOrd="0" presId="urn:microsoft.com/office/officeart/2005/8/layout/orgChart1"/>
    <dgm:cxn modelId="{96285DB7-CCA3-47D6-8CE1-C0D73B13FB1F}" type="presOf" srcId="{DC9FA882-172D-A943-888F-CE4F657B42C8}" destId="{C14EE24C-8E8B-1B46-BDDD-0F4D232FFFA0}" srcOrd="0" destOrd="0" presId="urn:microsoft.com/office/officeart/2005/8/layout/orgChart1"/>
    <dgm:cxn modelId="{8933E87F-C515-4693-84ED-28D9C82D5DB4}" type="presOf" srcId="{056177FF-2C8D-2840-9C05-26BAEA754F64}" destId="{CAFDF3BF-DCD7-0248-9E9C-5A8A0E2B8135}" srcOrd="0" destOrd="0" presId="urn:microsoft.com/office/officeart/2005/8/layout/orgChart1"/>
    <dgm:cxn modelId="{78CF59F3-28FF-4749-8EAF-016530AB3B25}" type="presOf" srcId="{056177FF-2C8D-2840-9C05-26BAEA754F64}" destId="{2D35878D-4E34-3A4C-9E8F-3739E17391B9}" srcOrd="1" destOrd="0" presId="urn:microsoft.com/office/officeart/2005/8/layout/orgChart1"/>
    <dgm:cxn modelId="{37111273-7E52-4396-B722-65F541D10340}" type="presOf" srcId="{9E6FD280-FDDC-4F19-945A-F0E6B565D853}" destId="{E443066B-EB73-5E40-A1B7-FF65F06F5671}" srcOrd="0" destOrd="0" presId="urn:microsoft.com/office/officeart/2005/8/layout/orgChart1"/>
    <dgm:cxn modelId="{E7381F2E-B977-4EB0-AEFE-B682941B869A}" type="presOf" srcId="{F68FC09E-FE06-4C75-BEB5-6DDA7CEE1881}" destId="{D3A01680-5C79-A240-9CFA-5A4850912118}" srcOrd="1" destOrd="0" presId="urn:microsoft.com/office/officeart/2005/8/layout/orgChart1"/>
    <dgm:cxn modelId="{891E402E-ACDD-4002-9F76-7F1E3EE4F0D5}" type="presParOf" srcId="{9A9A7026-AE6F-B046-B083-14892DEE85AA}" destId="{B9F92F40-F9F1-3F40-B740-537B41C5F82B}" srcOrd="0" destOrd="0" presId="urn:microsoft.com/office/officeart/2005/8/layout/orgChart1"/>
    <dgm:cxn modelId="{A0728807-1816-4EF8-A1FA-7BAD3F9AA836}" type="presParOf" srcId="{B9F92F40-F9F1-3F40-B740-537B41C5F82B}" destId="{CB1FE723-7566-9740-BF18-37C16A28429C}" srcOrd="0" destOrd="0" presId="urn:microsoft.com/office/officeart/2005/8/layout/orgChart1"/>
    <dgm:cxn modelId="{EA45550E-D96B-42F5-ACF1-48E71AF43243}" type="presParOf" srcId="{CB1FE723-7566-9740-BF18-37C16A28429C}" destId="{F18DC33C-A0F5-374E-9162-84928E8C5A94}" srcOrd="0" destOrd="0" presId="urn:microsoft.com/office/officeart/2005/8/layout/orgChart1"/>
    <dgm:cxn modelId="{B7C5EC15-90F8-4720-AD80-AC9EACE7B535}" type="presParOf" srcId="{CB1FE723-7566-9740-BF18-37C16A28429C}" destId="{D3A01680-5C79-A240-9CFA-5A4850912118}" srcOrd="1" destOrd="0" presId="urn:microsoft.com/office/officeart/2005/8/layout/orgChart1"/>
    <dgm:cxn modelId="{E76C583B-DA26-4ACE-9BC8-F8C5C473622E}" type="presParOf" srcId="{B9F92F40-F9F1-3F40-B740-537B41C5F82B}" destId="{8343A86C-66D3-8143-8F57-958569B04B1A}" srcOrd="1" destOrd="0" presId="urn:microsoft.com/office/officeart/2005/8/layout/orgChart1"/>
    <dgm:cxn modelId="{675666A0-6896-41A3-B19F-5F7CC5C2D5C7}" type="presParOf" srcId="{8343A86C-66D3-8143-8F57-958569B04B1A}" destId="{84621748-C9FC-4A4C-9576-D0B2F293BD15}" srcOrd="0" destOrd="0" presId="urn:microsoft.com/office/officeart/2005/8/layout/orgChart1"/>
    <dgm:cxn modelId="{CAC8DF90-3112-4DA8-9D95-FE0A74367CB4}" type="presParOf" srcId="{8343A86C-66D3-8143-8F57-958569B04B1A}" destId="{247A6C4F-5ED3-5142-A37E-79F0BF12F12E}" srcOrd="1" destOrd="0" presId="urn:microsoft.com/office/officeart/2005/8/layout/orgChart1"/>
    <dgm:cxn modelId="{220CAD64-22D7-415A-824C-B4A575D89076}" type="presParOf" srcId="{247A6C4F-5ED3-5142-A37E-79F0BF12F12E}" destId="{3200AC8B-E098-B74D-AC2D-7FC64BE60392}" srcOrd="0" destOrd="0" presId="urn:microsoft.com/office/officeart/2005/8/layout/orgChart1"/>
    <dgm:cxn modelId="{58680B29-19CC-4885-AD7E-68BB536E768D}" type="presParOf" srcId="{3200AC8B-E098-B74D-AC2D-7FC64BE60392}" destId="{E443066B-EB73-5E40-A1B7-FF65F06F5671}" srcOrd="0" destOrd="0" presId="urn:microsoft.com/office/officeart/2005/8/layout/orgChart1"/>
    <dgm:cxn modelId="{0813B1C4-DFC1-49CA-9DF8-172236300F60}" type="presParOf" srcId="{3200AC8B-E098-B74D-AC2D-7FC64BE60392}" destId="{54A99571-D274-304A-B9CF-5C81925CF364}" srcOrd="1" destOrd="0" presId="urn:microsoft.com/office/officeart/2005/8/layout/orgChart1"/>
    <dgm:cxn modelId="{84FBFAD1-5096-4E1B-BA6E-BF8F02DC2645}" type="presParOf" srcId="{247A6C4F-5ED3-5142-A37E-79F0BF12F12E}" destId="{F4C90ABC-B190-CA48-ADB2-FC705935C05F}" srcOrd="1" destOrd="0" presId="urn:microsoft.com/office/officeart/2005/8/layout/orgChart1"/>
    <dgm:cxn modelId="{E8E6DFBF-F2A2-4F28-BB0A-3EE50FA15980}" type="presParOf" srcId="{F4C90ABC-B190-CA48-ADB2-FC705935C05F}" destId="{14EC699B-32AB-A14B-83E3-E4E983DE2415}" srcOrd="0" destOrd="0" presId="urn:microsoft.com/office/officeart/2005/8/layout/orgChart1"/>
    <dgm:cxn modelId="{7F001406-9EC7-4985-9810-1562DB12104E}" type="presParOf" srcId="{F4C90ABC-B190-CA48-ADB2-FC705935C05F}" destId="{12C4EAF8-9F7B-6A47-BE92-69CA56A1EEB7}" srcOrd="1" destOrd="0" presId="urn:microsoft.com/office/officeart/2005/8/layout/orgChart1"/>
    <dgm:cxn modelId="{4ECC0AA1-53B8-454E-A289-D383C4FB6345}" type="presParOf" srcId="{12C4EAF8-9F7B-6A47-BE92-69CA56A1EEB7}" destId="{62DD9A9E-27AB-BF48-A80B-8791648BBC38}" srcOrd="0" destOrd="0" presId="urn:microsoft.com/office/officeart/2005/8/layout/orgChart1"/>
    <dgm:cxn modelId="{E45DBE1D-921C-4CD1-B8E5-54AA88219DAB}" type="presParOf" srcId="{62DD9A9E-27AB-BF48-A80B-8791648BBC38}" destId="{FD222761-7CBA-C14A-99DB-E9188A10DFC9}" srcOrd="0" destOrd="0" presId="urn:microsoft.com/office/officeart/2005/8/layout/orgChart1"/>
    <dgm:cxn modelId="{7AD0429E-4A0B-4442-8A71-B9A7B7F0F143}" type="presParOf" srcId="{62DD9A9E-27AB-BF48-A80B-8791648BBC38}" destId="{415F6173-D7A8-DE4E-AA2B-404AC4ACB2C6}" srcOrd="1" destOrd="0" presId="urn:microsoft.com/office/officeart/2005/8/layout/orgChart1"/>
    <dgm:cxn modelId="{F677689F-E4BD-4318-844C-3AFDC99E790C}" type="presParOf" srcId="{12C4EAF8-9F7B-6A47-BE92-69CA56A1EEB7}" destId="{27C5F57C-4790-DE41-9AD2-FD6A57FC4C57}" srcOrd="1" destOrd="0" presId="urn:microsoft.com/office/officeart/2005/8/layout/orgChart1"/>
    <dgm:cxn modelId="{9F489085-3465-4D5A-A8DF-37A768077D31}" type="presParOf" srcId="{12C4EAF8-9F7B-6A47-BE92-69CA56A1EEB7}" destId="{B7A44911-2BC9-2C4F-8375-EC263DB3A512}" srcOrd="2" destOrd="0" presId="urn:microsoft.com/office/officeart/2005/8/layout/orgChart1"/>
    <dgm:cxn modelId="{598DE697-1627-442F-B9B8-36E1FB40839C}" type="presParOf" srcId="{F4C90ABC-B190-CA48-ADB2-FC705935C05F}" destId="{2071E3B8-E914-004C-B0FD-E403AB25E8FC}" srcOrd="2" destOrd="0" presId="urn:microsoft.com/office/officeart/2005/8/layout/orgChart1"/>
    <dgm:cxn modelId="{7C7DAC68-DC5E-4B98-A700-C77112A18CE7}" type="presParOf" srcId="{F4C90ABC-B190-CA48-ADB2-FC705935C05F}" destId="{C41C2A14-E16F-E941-929C-9D160EFBC460}" srcOrd="3" destOrd="0" presId="urn:microsoft.com/office/officeart/2005/8/layout/orgChart1"/>
    <dgm:cxn modelId="{D9BA6C07-5447-45C5-BF8D-E4CFED511258}" type="presParOf" srcId="{C41C2A14-E16F-E941-929C-9D160EFBC460}" destId="{BBE2450E-E4A5-D64B-8AD3-F9ADF80F31B9}" srcOrd="0" destOrd="0" presId="urn:microsoft.com/office/officeart/2005/8/layout/orgChart1"/>
    <dgm:cxn modelId="{5101F2BF-00DB-4B5C-A2B9-DB13EA86D443}" type="presParOf" srcId="{BBE2450E-E4A5-D64B-8AD3-F9ADF80F31B9}" destId="{7552A18C-ADDC-114E-85CD-328E56918027}" srcOrd="0" destOrd="0" presId="urn:microsoft.com/office/officeart/2005/8/layout/orgChart1"/>
    <dgm:cxn modelId="{9D9CD2F5-DE52-40D3-9D8F-B76F80FA9EA4}" type="presParOf" srcId="{BBE2450E-E4A5-D64B-8AD3-F9ADF80F31B9}" destId="{75E242E1-46BD-0249-9B6D-76690A86CF05}" srcOrd="1" destOrd="0" presId="urn:microsoft.com/office/officeart/2005/8/layout/orgChart1"/>
    <dgm:cxn modelId="{70D6B35B-4565-49DA-9717-E5297DA108B3}" type="presParOf" srcId="{C41C2A14-E16F-E941-929C-9D160EFBC460}" destId="{B9999366-8573-E044-84A0-A1FA293D05DE}" srcOrd="1" destOrd="0" presId="urn:microsoft.com/office/officeart/2005/8/layout/orgChart1"/>
    <dgm:cxn modelId="{93ABD572-4F9A-4AA0-9CDB-F4EAA257B62C}" type="presParOf" srcId="{B9999366-8573-E044-84A0-A1FA293D05DE}" destId="{C14EE24C-8E8B-1B46-BDDD-0F4D232FFFA0}" srcOrd="0" destOrd="0" presId="urn:microsoft.com/office/officeart/2005/8/layout/orgChart1"/>
    <dgm:cxn modelId="{9EC763EB-A75B-4D8D-B68C-4A4440B4A16D}" type="presParOf" srcId="{B9999366-8573-E044-84A0-A1FA293D05DE}" destId="{CFA0D9FF-A506-A648-9723-DAC1F9B3E8EE}" srcOrd="1" destOrd="0" presId="urn:microsoft.com/office/officeart/2005/8/layout/orgChart1"/>
    <dgm:cxn modelId="{76EFFB89-B77B-415E-A4AE-4A9AD23D908F}" type="presParOf" srcId="{CFA0D9FF-A506-A648-9723-DAC1F9B3E8EE}" destId="{AB80B975-92BA-614E-BA5B-964F1176BDC6}" srcOrd="0" destOrd="0" presId="urn:microsoft.com/office/officeart/2005/8/layout/orgChart1"/>
    <dgm:cxn modelId="{2F615D27-5C3F-4DB7-A85B-1C89D95889FC}" type="presParOf" srcId="{AB80B975-92BA-614E-BA5B-964F1176BDC6}" destId="{CAFDF3BF-DCD7-0248-9E9C-5A8A0E2B8135}" srcOrd="0" destOrd="0" presId="urn:microsoft.com/office/officeart/2005/8/layout/orgChart1"/>
    <dgm:cxn modelId="{1CBC8C18-70A7-4281-881F-15019F93CA25}" type="presParOf" srcId="{AB80B975-92BA-614E-BA5B-964F1176BDC6}" destId="{2D35878D-4E34-3A4C-9E8F-3739E17391B9}" srcOrd="1" destOrd="0" presId="urn:microsoft.com/office/officeart/2005/8/layout/orgChart1"/>
    <dgm:cxn modelId="{23D091A6-EED7-449F-B6F0-C406310CE6D1}" type="presParOf" srcId="{CFA0D9FF-A506-A648-9723-DAC1F9B3E8EE}" destId="{678C0C11-E63B-EE46-99C6-63530F81F092}" srcOrd="1" destOrd="0" presId="urn:microsoft.com/office/officeart/2005/8/layout/orgChart1"/>
    <dgm:cxn modelId="{8E8597A5-8026-49F2-9E4A-4B2CA23F5F9E}" type="presParOf" srcId="{CFA0D9FF-A506-A648-9723-DAC1F9B3E8EE}" destId="{4655A199-5A84-ED45-8F4A-5BA8F035978A}" srcOrd="2" destOrd="0" presId="urn:microsoft.com/office/officeart/2005/8/layout/orgChart1"/>
    <dgm:cxn modelId="{1499FE9A-D804-4015-AEAE-32F61979F4DD}" type="presParOf" srcId="{C41C2A14-E16F-E941-929C-9D160EFBC460}" destId="{B629E1C1-4A46-514E-BC68-7827EF00DBAE}" srcOrd="2" destOrd="0" presId="urn:microsoft.com/office/officeart/2005/8/layout/orgChart1"/>
    <dgm:cxn modelId="{260B70E3-3E5A-42B6-8D4F-B90ECA800EA4}" type="presParOf" srcId="{247A6C4F-5ED3-5142-A37E-79F0BF12F12E}" destId="{86FDFB90-B95F-CD46-BA79-FA1C26DFBD99}" srcOrd="2" destOrd="0" presId="urn:microsoft.com/office/officeart/2005/8/layout/orgChart1"/>
    <dgm:cxn modelId="{B7D2E0C2-DBCB-42E0-8867-D8B08904F94E}" type="presParOf" srcId="{B9F92F40-F9F1-3F40-B740-537B41C5F82B}" destId="{E09DEF88-E286-9244-BADD-7CF8D7FF205B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4EE24C-8E8B-1B46-BDDD-0F4D232FFFA0}">
      <dsp:nvSpPr>
        <dsp:cNvPr id="0" name=""/>
        <dsp:cNvSpPr/>
      </dsp:nvSpPr>
      <dsp:spPr>
        <a:xfrm>
          <a:off x="2970881" y="1884819"/>
          <a:ext cx="147081" cy="451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050"/>
              </a:lnTo>
              <a:lnTo>
                <a:pt x="147081" y="4510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1E3B8-E914-004C-B0FD-E403AB25E8FC}">
      <dsp:nvSpPr>
        <dsp:cNvPr id="0" name=""/>
        <dsp:cNvSpPr/>
      </dsp:nvSpPr>
      <dsp:spPr>
        <a:xfrm>
          <a:off x="2769869" y="1188632"/>
          <a:ext cx="593229" cy="205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57"/>
              </a:lnTo>
              <a:lnTo>
                <a:pt x="593229" y="102957"/>
              </a:lnTo>
              <a:lnTo>
                <a:pt x="593229" y="20591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C699B-32AB-A14B-83E3-E4E983DE2415}">
      <dsp:nvSpPr>
        <dsp:cNvPr id="0" name=""/>
        <dsp:cNvSpPr/>
      </dsp:nvSpPr>
      <dsp:spPr>
        <a:xfrm>
          <a:off x="2176640" y="1188632"/>
          <a:ext cx="593229" cy="205914"/>
        </a:xfrm>
        <a:custGeom>
          <a:avLst/>
          <a:gdLst/>
          <a:ahLst/>
          <a:cxnLst/>
          <a:rect l="0" t="0" r="0" b="0"/>
          <a:pathLst>
            <a:path>
              <a:moveTo>
                <a:pt x="593229" y="0"/>
              </a:moveTo>
              <a:lnTo>
                <a:pt x="593229" y="102957"/>
              </a:lnTo>
              <a:lnTo>
                <a:pt x="0" y="102957"/>
              </a:lnTo>
              <a:lnTo>
                <a:pt x="0" y="20591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21748-C9FC-4A4C-9576-D0B2F293BD15}">
      <dsp:nvSpPr>
        <dsp:cNvPr id="0" name=""/>
        <dsp:cNvSpPr/>
      </dsp:nvSpPr>
      <dsp:spPr>
        <a:xfrm>
          <a:off x="2724149" y="492445"/>
          <a:ext cx="91440" cy="205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591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DC33C-A0F5-374E-9162-84928E8C5A94}">
      <dsp:nvSpPr>
        <dsp:cNvPr id="0" name=""/>
        <dsp:cNvSpPr/>
      </dsp:nvSpPr>
      <dsp:spPr>
        <a:xfrm>
          <a:off x="815345" y="2173"/>
          <a:ext cx="3909049" cy="4902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 учреждения культуры</a:t>
          </a:r>
          <a:endParaRPr lang="ru-RU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15345" y="2173"/>
        <a:ext cx="3909049" cy="490272"/>
      </dsp:txXfrm>
    </dsp:sp>
    <dsp:sp modelId="{E443066B-EB73-5E40-A1B7-FF65F06F5671}">
      <dsp:nvSpPr>
        <dsp:cNvPr id="0" name=""/>
        <dsp:cNvSpPr/>
      </dsp:nvSpPr>
      <dsp:spPr>
        <a:xfrm>
          <a:off x="2279597" y="698360"/>
          <a:ext cx="980544" cy="4902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руководителя учреждения культуры </a:t>
          </a:r>
        </a:p>
      </dsp:txBody>
      <dsp:txXfrm>
        <a:off x="2279597" y="698360"/>
        <a:ext cx="980544" cy="490272"/>
      </dsp:txXfrm>
    </dsp:sp>
    <dsp:sp modelId="{FD222761-7CBA-C14A-99DB-E9188A10DFC9}">
      <dsp:nvSpPr>
        <dsp:cNvPr id="0" name=""/>
        <dsp:cNvSpPr/>
      </dsp:nvSpPr>
      <dsp:spPr>
        <a:xfrm>
          <a:off x="1686367" y="1394547"/>
          <a:ext cx="980544" cy="4902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центра волонтерского движения</a:t>
          </a:r>
        </a:p>
      </dsp:txBody>
      <dsp:txXfrm>
        <a:off x="1686367" y="1394547"/>
        <a:ext cx="980544" cy="490272"/>
      </dsp:txXfrm>
    </dsp:sp>
    <dsp:sp modelId="{7552A18C-ADDC-114E-85CD-328E56918027}">
      <dsp:nvSpPr>
        <dsp:cNvPr id="0" name=""/>
        <dsp:cNvSpPr/>
      </dsp:nvSpPr>
      <dsp:spPr>
        <a:xfrm>
          <a:off x="2872827" y="1394547"/>
          <a:ext cx="980544" cy="4902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руководителя центра волонтерского движения</a:t>
          </a:r>
        </a:p>
      </dsp:txBody>
      <dsp:txXfrm>
        <a:off x="2872827" y="1394547"/>
        <a:ext cx="980544" cy="490272"/>
      </dsp:txXfrm>
    </dsp:sp>
    <dsp:sp modelId="{CAFDF3BF-DCD7-0248-9E9C-5A8A0E2B8135}">
      <dsp:nvSpPr>
        <dsp:cNvPr id="0" name=""/>
        <dsp:cNvSpPr/>
      </dsp:nvSpPr>
      <dsp:spPr>
        <a:xfrm>
          <a:off x="3117963" y="2090734"/>
          <a:ext cx="980544" cy="4902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Волонтеры</a:t>
          </a:r>
        </a:p>
      </dsp:txBody>
      <dsp:txXfrm>
        <a:off x="3117963" y="2090734"/>
        <a:ext cx="980544" cy="490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85C1-A714-4308-8B6B-21131EFB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Дмитриевна</dc:creator>
  <cp:keywords/>
  <dc:description/>
  <cp:lastModifiedBy>Admin</cp:lastModifiedBy>
  <cp:revision>31</cp:revision>
  <cp:lastPrinted>2021-03-23T07:21:00Z</cp:lastPrinted>
  <dcterms:created xsi:type="dcterms:W3CDTF">2020-07-21T16:46:00Z</dcterms:created>
  <dcterms:modified xsi:type="dcterms:W3CDTF">2023-11-22T07:31:00Z</dcterms:modified>
</cp:coreProperties>
</file>