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5F" w:rsidRPr="00346077" w:rsidRDefault="003A5C8B" w:rsidP="00346077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4607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Заявка на участие в конкурсе</w:t>
      </w:r>
    </w:p>
    <w:p w:rsidR="005D4B5F" w:rsidRPr="00346077" w:rsidRDefault="005D4B5F" w:rsidP="00346077">
      <w:pPr>
        <w:tabs>
          <w:tab w:val="center" w:pos="4677"/>
          <w:tab w:val="right" w:pos="9355"/>
        </w:tabs>
        <w:spacing w:after="0"/>
        <w:jc w:val="right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tbl>
      <w:tblPr>
        <w:tblStyle w:val="aa"/>
        <w:tblW w:w="9355" w:type="dxa"/>
        <w:tblInd w:w="959" w:type="dxa"/>
        <w:tblLook w:val="04A0" w:firstRow="1" w:lastRow="0" w:firstColumn="1" w:lastColumn="0" w:noHBand="0" w:noVBand="1"/>
      </w:tblPr>
      <w:tblGrid>
        <w:gridCol w:w="849"/>
        <w:gridCol w:w="2977"/>
        <w:gridCol w:w="5529"/>
      </w:tblGrid>
      <w:tr w:rsidR="005D4B5F" w:rsidRPr="00346077">
        <w:tc>
          <w:tcPr>
            <w:tcW w:w="849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Номинация </w:t>
            </w:r>
          </w:p>
        </w:tc>
        <w:tc>
          <w:tcPr>
            <w:tcW w:w="5529" w:type="dxa"/>
            <w:shd w:val="clear" w:color="auto" w:fill="auto"/>
          </w:tcPr>
          <w:p w:rsidR="005D4B5F" w:rsidRPr="00140816" w:rsidRDefault="00066615" w:rsidP="00735F24">
            <w:pPr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6661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Номинация «Вдохновленные искусством»</w:t>
            </w:r>
            <w:bookmarkStart w:id="0" w:name="_GoBack"/>
            <w:bookmarkEnd w:id="0"/>
          </w:p>
        </w:tc>
      </w:tr>
      <w:tr w:rsidR="005D4B5F" w:rsidRPr="00346077">
        <w:tc>
          <w:tcPr>
            <w:tcW w:w="849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5529" w:type="dxa"/>
            <w:shd w:val="clear" w:color="auto" w:fill="auto"/>
          </w:tcPr>
          <w:p w:rsidR="005D4B5F" w:rsidRPr="00140816" w:rsidRDefault="000C3812" w:rsidP="00735F2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«Истоки старины глубокой»</w:t>
            </w:r>
          </w:p>
        </w:tc>
      </w:tr>
      <w:tr w:rsidR="005D4B5F" w:rsidRPr="00346077">
        <w:tc>
          <w:tcPr>
            <w:tcW w:w="849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Населённый пункт</w:t>
            </w:r>
          </w:p>
        </w:tc>
        <w:tc>
          <w:tcPr>
            <w:tcW w:w="5529" w:type="dxa"/>
            <w:shd w:val="clear" w:color="auto" w:fill="auto"/>
          </w:tcPr>
          <w:p w:rsidR="005D4B5F" w:rsidRPr="00140816" w:rsidRDefault="000C3812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proofErr w:type="spellStart"/>
            <w:r w:rsidRPr="0014081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с.Усть-Ламенка</w:t>
            </w:r>
            <w:proofErr w:type="spellEnd"/>
          </w:p>
        </w:tc>
      </w:tr>
      <w:tr w:rsidR="005D4B5F" w:rsidRPr="00346077">
        <w:tc>
          <w:tcPr>
            <w:tcW w:w="849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Руководитель проекта (контактные телефоны)</w:t>
            </w:r>
          </w:p>
        </w:tc>
        <w:tc>
          <w:tcPr>
            <w:tcW w:w="5529" w:type="dxa"/>
            <w:shd w:val="clear" w:color="auto" w:fill="auto"/>
          </w:tcPr>
          <w:p w:rsidR="000C3812" w:rsidRPr="00140816" w:rsidRDefault="000C3812" w:rsidP="000C381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Короткая Тамара </w:t>
            </w:r>
            <w:proofErr w:type="spellStart"/>
            <w:r w:rsidRPr="0014081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Алекперовна</w:t>
            </w:r>
            <w:proofErr w:type="spellEnd"/>
          </w:p>
          <w:p w:rsidR="000C3812" w:rsidRPr="00140816" w:rsidRDefault="000C3812" w:rsidP="000C381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89199387314.</w:t>
            </w:r>
          </w:p>
          <w:p w:rsidR="005D4B5F" w:rsidRPr="00140816" w:rsidRDefault="000C3812" w:rsidP="000C381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KOROTKAYA.TA@yandex.ru   </w:t>
            </w:r>
          </w:p>
        </w:tc>
      </w:tr>
      <w:tr w:rsidR="005D4B5F" w:rsidRPr="00346077">
        <w:tc>
          <w:tcPr>
            <w:tcW w:w="849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Куратор проекта (контактные телефоны)</w:t>
            </w:r>
          </w:p>
        </w:tc>
        <w:tc>
          <w:tcPr>
            <w:tcW w:w="5529" w:type="dxa"/>
            <w:shd w:val="clear" w:color="auto" w:fill="auto"/>
          </w:tcPr>
          <w:p w:rsidR="005D4B5F" w:rsidRPr="00140816" w:rsidRDefault="005D4B5F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  <w:tr w:rsidR="005D4B5F" w:rsidRPr="00346077">
        <w:tc>
          <w:tcPr>
            <w:tcW w:w="849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Общий бюджет проекта</w:t>
            </w:r>
          </w:p>
        </w:tc>
        <w:tc>
          <w:tcPr>
            <w:tcW w:w="5529" w:type="dxa"/>
            <w:shd w:val="clear" w:color="auto" w:fill="auto"/>
          </w:tcPr>
          <w:p w:rsidR="005D4B5F" w:rsidRPr="00140816" w:rsidRDefault="000C3812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90000</w:t>
            </w:r>
          </w:p>
        </w:tc>
      </w:tr>
      <w:tr w:rsidR="005D4B5F" w:rsidRPr="00346077">
        <w:tc>
          <w:tcPr>
            <w:tcW w:w="849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6.1.</w:t>
            </w:r>
          </w:p>
        </w:tc>
        <w:tc>
          <w:tcPr>
            <w:tcW w:w="2977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Запрашиваемая сумма</w:t>
            </w:r>
          </w:p>
        </w:tc>
        <w:tc>
          <w:tcPr>
            <w:tcW w:w="5529" w:type="dxa"/>
            <w:shd w:val="clear" w:color="auto" w:fill="auto"/>
          </w:tcPr>
          <w:p w:rsidR="005D4B5F" w:rsidRPr="00140816" w:rsidRDefault="000C3812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50000</w:t>
            </w:r>
          </w:p>
        </w:tc>
      </w:tr>
      <w:tr w:rsidR="005D4B5F" w:rsidRPr="00346077">
        <w:tc>
          <w:tcPr>
            <w:tcW w:w="849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6.2.</w:t>
            </w:r>
          </w:p>
        </w:tc>
        <w:tc>
          <w:tcPr>
            <w:tcW w:w="2977" w:type="dxa"/>
            <w:shd w:val="clear" w:color="auto" w:fill="auto"/>
          </w:tcPr>
          <w:p w:rsidR="005D4B5F" w:rsidRPr="00346077" w:rsidRDefault="003A5C8B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Имеющиеся средства</w:t>
            </w:r>
          </w:p>
        </w:tc>
        <w:tc>
          <w:tcPr>
            <w:tcW w:w="5529" w:type="dxa"/>
            <w:shd w:val="clear" w:color="auto" w:fill="auto"/>
          </w:tcPr>
          <w:p w:rsidR="005D4B5F" w:rsidRPr="00140816" w:rsidRDefault="000C3812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40000</w:t>
            </w:r>
          </w:p>
        </w:tc>
      </w:tr>
      <w:tr w:rsidR="00735F24" w:rsidRPr="00346077" w:rsidTr="00FA726B">
        <w:tc>
          <w:tcPr>
            <w:tcW w:w="849" w:type="dxa"/>
            <w:shd w:val="clear" w:color="auto" w:fill="auto"/>
          </w:tcPr>
          <w:p w:rsidR="00735F24" w:rsidRPr="00346077" w:rsidRDefault="00735F24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7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735F24" w:rsidRPr="00140816" w:rsidRDefault="00735F24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Описание проекта</w:t>
            </w:r>
          </w:p>
        </w:tc>
      </w:tr>
      <w:tr w:rsidR="00346077" w:rsidRPr="00346077">
        <w:tc>
          <w:tcPr>
            <w:tcW w:w="849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7.1.</w:t>
            </w:r>
          </w:p>
        </w:tc>
        <w:tc>
          <w:tcPr>
            <w:tcW w:w="2977" w:type="dxa"/>
            <w:shd w:val="clear" w:color="auto" w:fill="auto"/>
          </w:tcPr>
          <w:p w:rsidR="00346077" w:rsidRPr="00140816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Проблема</w:t>
            </w:r>
          </w:p>
        </w:tc>
        <w:tc>
          <w:tcPr>
            <w:tcW w:w="5529" w:type="dxa"/>
            <w:shd w:val="clear" w:color="auto" w:fill="auto"/>
          </w:tcPr>
          <w:p w:rsidR="00346077" w:rsidRPr="00140816" w:rsidRDefault="00346077" w:rsidP="000C381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  <w:tr w:rsidR="00346077" w:rsidRPr="00346077">
        <w:tc>
          <w:tcPr>
            <w:tcW w:w="849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7.2.</w:t>
            </w:r>
          </w:p>
        </w:tc>
        <w:tc>
          <w:tcPr>
            <w:tcW w:w="2977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Цели и задачи</w:t>
            </w:r>
          </w:p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346077" w:rsidRPr="00140816" w:rsidRDefault="00735A88" w:rsidP="00346077">
            <w:pPr>
              <w:spacing w:after="0"/>
              <w:textAlignment w:val="baseline"/>
              <w:rPr>
                <w:ins w:id="1" w:author="Unknow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проект</w:t>
            </w:r>
            <w:r w:rsidR="00735F24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а: </w:t>
            </w:r>
            <w:r w:rsidR="00735F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</w:t>
            </w:r>
            <w:r w:rsidRPr="0014081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озрождение</w:t>
            </w:r>
            <w:proofErr w:type="gramEnd"/>
            <w:r w:rsidRPr="0014081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исторических</w:t>
            </w:r>
            <w:r w:rsidR="00735F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корней и традиций  села </w:t>
            </w:r>
            <w:proofErr w:type="spellStart"/>
            <w:r w:rsidR="00735F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Усть</w:t>
            </w:r>
            <w:proofErr w:type="spellEnd"/>
            <w:r w:rsidR="00735F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proofErr w:type="spellStart"/>
            <w:r w:rsidRPr="0014081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Ламенка</w:t>
            </w:r>
            <w:proofErr w:type="spellEnd"/>
            <w:r w:rsidRPr="0014081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через проведени</w:t>
            </w:r>
            <w:r w:rsidR="006E341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  <w:r w:rsidRPr="0014081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престольного праздника «Кузьминки», привитие любви к малой родине. </w:t>
            </w:r>
          </w:p>
          <w:p w:rsidR="006E341E" w:rsidRDefault="00346077" w:rsidP="000C3812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Задач</w:t>
            </w:r>
            <w:r w:rsidR="003C22A0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и</w:t>
            </w:r>
            <w:r w:rsidR="000C3812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: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</w:p>
          <w:p w:rsidR="000C3812" w:rsidRPr="00140816" w:rsidRDefault="006E341E" w:rsidP="000C3812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- с</w:t>
            </w:r>
            <w:r w:rsidR="000C3812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охранить и передать знания </w:t>
            </w:r>
            <w:proofErr w:type="gramStart"/>
            <w:r w:rsidR="000C3812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и  опыт</w:t>
            </w:r>
            <w:proofErr w:type="gramEnd"/>
            <w:r w:rsidR="000C3812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жителей преклонного возраста </w:t>
            </w:r>
            <w:r w:rsidR="000C3812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подрастающему поколению,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- п</w:t>
            </w:r>
            <w:r w:rsidR="000C3812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риобщать к традициям народной культуры через  изучение народного фольклора, од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ежды, быта народных игр и песен;</w:t>
            </w:r>
          </w:p>
          <w:p w:rsidR="006E341E" w:rsidRDefault="006E341E" w:rsidP="000C3812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- </w:t>
            </w:r>
            <w:r w:rsidR="000C3812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способствовать формированию представлений о содержании, структуре русского народного обряда, воспитывать интерес и уважение к нему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;</w:t>
            </w:r>
          </w:p>
          <w:p w:rsidR="00346077" w:rsidRPr="00140816" w:rsidRDefault="006E341E" w:rsidP="006E341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- с</w:t>
            </w:r>
            <w:r w:rsidR="000C3812" w:rsidRPr="003C22A0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ть</w:t>
            </w:r>
            <w:r w:rsidR="000C3812" w:rsidRPr="003C22A0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сплоченн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ый</w:t>
            </w:r>
            <w:r w:rsidR="000C3812" w:rsidRPr="003C22A0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коллектив единомышленников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</w:t>
            </w:r>
          </w:p>
        </w:tc>
      </w:tr>
      <w:tr w:rsidR="00346077" w:rsidRPr="00346077">
        <w:tc>
          <w:tcPr>
            <w:tcW w:w="849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7.3.</w:t>
            </w:r>
          </w:p>
        </w:tc>
        <w:tc>
          <w:tcPr>
            <w:tcW w:w="2977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Краткое содержание</w:t>
            </w:r>
          </w:p>
        </w:tc>
        <w:tc>
          <w:tcPr>
            <w:tcW w:w="5529" w:type="dxa"/>
            <w:shd w:val="clear" w:color="auto" w:fill="auto"/>
          </w:tcPr>
          <w:p w:rsidR="000C3812" w:rsidRPr="00140816" w:rsidRDefault="00735F24" w:rsidP="006E341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На территории </w:t>
            </w:r>
            <w:proofErr w:type="gram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поселения  пока</w:t>
            </w:r>
            <w:proofErr w:type="gram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ещё есть жители преклонного возраста,  сохранившие в своей памяти обряды и традиции наших предков.  Для того чтобы </w:t>
            </w:r>
            <w:proofErr w:type="gram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сохранить  и</w:t>
            </w:r>
            <w:proofErr w:type="gram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передать их знания </w:t>
            </w:r>
            <w:r w:rsidR="006E341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и  опыт подрастающему поколению, 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приобщить их к культурной жизни села был разработан данный проект.</w:t>
            </w:r>
            <w:r w:rsidR="006E341E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="000C3812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этом </w:t>
            </w:r>
            <w:r w:rsidR="006E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 мы планируем провести летнюю «</w:t>
            </w:r>
            <w:proofErr w:type="spellStart"/>
            <w:r w:rsidR="006E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Кузьминскую</w:t>
            </w:r>
            <w:proofErr w:type="spellEnd"/>
            <w:r w:rsidR="006E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ярмарку</w:t>
            </w:r>
            <w:r w:rsidR="000C3812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привлечением всего населения и жителей района   с целью реализации </w:t>
            </w:r>
            <w:proofErr w:type="gramStart"/>
            <w:r w:rsidR="000C3812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излишек  продукции</w:t>
            </w:r>
            <w:proofErr w:type="gramEnd"/>
            <w:r w:rsidR="000C3812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ЛПХ.</w:t>
            </w:r>
          </w:p>
          <w:p w:rsidR="000C3812" w:rsidRPr="00140816" w:rsidRDefault="000C3812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проекта рассчитана</w:t>
            </w:r>
            <w:r w:rsidR="006E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месяцев. В течение всего </w:t>
            </w:r>
            <w:proofErr w:type="gramStart"/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периода  будет</w:t>
            </w:r>
            <w:proofErr w:type="gramEnd"/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идти подготовка к празднику. </w:t>
            </w:r>
          </w:p>
          <w:p w:rsidR="000C3812" w:rsidRPr="00140816" w:rsidRDefault="006E341E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0C3812" w:rsidRPr="003C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эта</w:t>
            </w:r>
            <w:r w:rsidR="00735A88" w:rsidRPr="003C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735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0C3812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 w:rsidR="000C3812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 года</w:t>
            </w:r>
          </w:p>
          <w:p w:rsidR="000C3812" w:rsidRPr="00140816" w:rsidRDefault="000C3812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Сбор инициативной группы и распределение обязанностей. Приобретение материалов для изготовления сувенирной продукции. </w:t>
            </w:r>
          </w:p>
          <w:p w:rsidR="000C3812" w:rsidRPr="00140816" w:rsidRDefault="000C3812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мастер </w:t>
            </w:r>
            <w:proofErr w:type="gramStart"/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  по</w:t>
            </w:r>
            <w:proofErr w:type="gramEnd"/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изготовлению 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сувенирной продукции.</w:t>
            </w:r>
          </w:p>
          <w:p w:rsidR="000C3812" w:rsidRPr="00140816" w:rsidRDefault="000C3812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этап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5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5A88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  <w:r w:rsid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-июль </w:t>
            </w:r>
            <w:r w:rsidR="006E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года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3812" w:rsidRPr="00140816" w:rsidRDefault="000C3812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истории праздника. Подготовка сценария. Подборка </w:t>
            </w:r>
            <w:r w:rsidR="00066615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старинных песен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игр и музыки.</w:t>
            </w:r>
            <w:r w:rsidR="006E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приобретение костюмов, и необходимого инвентаря, изготовление буклетов и сувениров.</w:t>
            </w:r>
          </w:p>
          <w:p w:rsidR="000C3812" w:rsidRPr="00140816" w:rsidRDefault="000C3812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этапе подготовки знакомимся и разучиваем старинные игры, танцы, хороводы и обряды. Начинаем изготовление куко</w:t>
            </w:r>
            <w:r w:rsidR="006E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735A88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оберегов, </w:t>
            </w:r>
            <w:proofErr w:type="spellStart"/>
            <w:r w:rsidR="0006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артобъекта</w:t>
            </w:r>
            <w:proofErr w:type="spellEnd"/>
            <w:r w:rsidR="0006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66615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буклетов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приглашений, эмблем праздника, фотографий прошлых праздников.</w:t>
            </w:r>
          </w:p>
          <w:p w:rsidR="000C3812" w:rsidRPr="00140816" w:rsidRDefault="000C3812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праздник будут приглашены почётные жители села, гости из соседних поселений </w:t>
            </w:r>
            <w:r w:rsidR="00066615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районов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E341E" w:rsidRDefault="000C3812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  <w:proofErr w:type="gramStart"/>
            <w:r w:rsidR="00735A88" w:rsidRPr="003C2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proofErr w:type="gramEnd"/>
            <w:r w:rsidR="003C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 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="006E3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года  </w:t>
            </w:r>
          </w:p>
          <w:p w:rsidR="000C3812" w:rsidRPr="00140816" w:rsidRDefault="006E341E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0C3812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роведение  «</w:t>
            </w:r>
            <w:proofErr w:type="spellStart"/>
            <w:proofErr w:type="gramEnd"/>
            <w:r w:rsidR="000C3812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Кузьминской</w:t>
            </w:r>
            <w:proofErr w:type="spellEnd"/>
            <w:r w:rsidR="000C3812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ярмарки и  театрализованного фольклорного праздника.</w:t>
            </w:r>
          </w:p>
          <w:p w:rsidR="006E341E" w:rsidRDefault="006E341E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4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4 этап</w:t>
            </w:r>
            <w:r w:rsidR="00542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BCC" w:rsidRP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июль-август 2019 года</w:t>
            </w:r>
          </w:p>
          <w:p w:rsidR="00542BCC" w:rsidRPr="006E341E" w:rsidRDefault="00542BCC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текстового, финансового отчётов. Формирование фотоархива.</w:t>
            </w:r>
          </w:p>
          <w:p w:rsidR="00542BCC" w:rsidRDefault="00542BCC" w:rsidP="000C381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42BCC" w:rsidRPr="00140816" w:rsidRDefault="000C3812" w:rsidP="00542BCC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мероприятия будут проходить на территории </w:t>
            </w:r>
            <w:proofErr w:type="spellStart"/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Усть-Ламенского</w:t>
            </w:r>
            <w:proofErr w:type="spellEnd"/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СДК.</w:t>
            </w:r>
            <w:r w:rsid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день проведения праздника </w:t>
            </w:r>
            <w:r w:rsidR="003C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площади </w:t>
            </w:r>
            <w:proofErr w:type="gramStart"/>
            <w:r w:rsidR="003C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 домом</w:t>
            </w:r>
            <w:proofErr w:type="gramEnd"/>
            <w:r w:rsidR="003C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культуры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будут работать торговые ряды, игровые площадки для </w:t>
            </w:r>
            <w:r w:rsid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детей, </w:t>
            </w:r>
            <w:proofErr w:type="spellStart"/>
            <w:r w:rsid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аква</w:t>
            </w:r>
            <w:proofErr w:type="spellEnd"/>
            <w:r w:rsidR="00542BCC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–грим, уютная фотозона, выставка - продажа работ местных мастеров и умельцев</w:t>
            </w:r>
            <w:r w:rsid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будут проводиться мастер–классы по изготовлению кукол–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оберегов, </w:t>
            </w:r>
            <w:proofErr w:type="spellStart"/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бисероплетению</w:t>
            </w:r>
            <w:proofErr w:type="spellEnd"/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66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деку</w:t>
            </w:r>
            <w:r w:rsidR="00066615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пажу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C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импровизированной </w:t>
            </w:r>
            <w:proofErr w:type="gramStart"/>
            <w:r w:rsidR="003C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сцене  будет</w:t>
            </w:r>
            <w:proofErr w:type="gramEnd"/>
            <w:r w:rsidR="003C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проходить 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театрализованная </w:t>
            </w:r>
            <w:r w:rsidR="003C2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фольклорная 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программа. </w:t>
            </w:r>
          </w:p>
          <w:p w:rsidR="006E341E" w:rsidRPr="00140816" w:rsidRDefault="006E341E" w:rsidP="006E341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Для </w:t>
            </w:r>
            <w:r w:rsidR="00066615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проведения исконно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традиционных мероприятий и обрядов необходимо создать соответствующую атмосферу, показывающую именно старинный русский уклад жизни наших предков. Обстановка и старинная </w:t>
            </w:r>
            <w:r w:rsidR="00066615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утварь жилищного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уклада наших предков у нас </w:t>
            </w:r>
            <w:proofErr w:type="gram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имеется</w:t>
            </w:r>
            <w:proofErr w:type="gram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. Однако для полной </w:t>
            </w:r>
            <w:r w:rsidR="00066615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достоверности русской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избы необходимы оформление стен, которые закончили бы видимость настоящей избы. Для этого мы </w:t>
            </w:r>
            <w:r w:rsidR="0006661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планируем приобретение</w:t>
            </w:r>
            <w:r w:rsidR="00542BCC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gramStart"/>
            <w:r w:rsidR="00542BCC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баннера  «</w:t>
            </w:r>
            <w:proofErr w:type="gramEnd"/>
            <w:r w:rsidR="00542BCC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Русская изба», который 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мы сможем использовать во всех  русских наро</w:t>
            </w:r>
            <w:r w:rsidR="00542BCC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дных праздниках и  мероприятиях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</w:t>
            </w:r>
          </w:p>
          <w:p w:rsidR="00346077" w:rsidRPr="00140816" w:rsidRDefault="00542BCC" w:rsidP="00542BC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Е</w:t>
            </w:r>
            <w:r w:rsidR="006E341E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жегодно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мы</w:t>
            </w:r>
            <w:r w:rsidR="006E341E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пополняем свою копилку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костюмов</w:t>
            </w:r>
            <w:r w:rsidR="006E341E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, но на сегодняшний </w:t>
            </w:r>
            <w:r w:rsidR="00066615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день для</w:t>
            </w:r>
            <w:r w:rsidR="006E341E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="00066615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проведения летней</w:t>
            </w:r>
            <w:r w:rsidR="006E341E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ярмарки необходимо приобрести два костюма скоморохов (</w:t>
            </w:r>
            <w:proofErr w:type="gramStart"/>
            <w:r w:rsidR="006E341E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главных  ключевых</w:t>
            </w:r>
            <w:proofErr w:type="gramEnd"/>
            <w:r w:rsidR="006E341E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фигур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lastRenderedPageBreak/>
              <w:t xml:space="preserve">предстоящего мероприятия) </w:t>
            </w:r>
            <w:r w:rsidR="006E341E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и   12 костюмов для танцевального коллектива «</w:t>
            </w:r>
            <w:proofErr w:type="spellStart"/>
            <w:r w:rsidR="006E341E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Ивушки</w:t>
            </w:r>
            <w:proofErr w:type="spellEnd"/>
            <w:r w:rsidR="006E341E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» (какая же ярмарка без традиционного  девичьего хоровода).</w:t>
            </w:r>
            <w:r w:rsidR="006E341E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6077" w:rsidRPr="00346077">
        <w:tc>
          <w:tcPr>
            <w:tcW w:w="849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2977" w:type="dxa"/>
            <w:shd w:val="clear" w:color="auto" w:fill="auto"/>
          </w:tcPr>
          <w:p w:rsidR="00346077" w:rsidRPr="00140816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bCs/>
                <w:i/>
                <w:color w:val="00000A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5529" w:type="dxa"/>
            <w:shd w:val="clear" w:color="auto" w:fill="auto"/>
          </w:tcPr>
          <w:p w:rsidR="00140816" w:rsidRPr="00542BCC" w:rsidRDefault="00542BCC" w:rsidP="00542BCC">
            <w:pPr>
              <w:pStyle w:val="ad"/>
              <w:spacing w:after="0"/>
              <w:ind w:left="3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</w:t>
            </w:r>
            <w:r w:rsidR="00140816" w:rsidRP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данного </w:t>
            </w:r>
            <w:r w:rsidR="00066615" w:rsidRP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 произойдет</w:t>
            </w:r>
            <w:r w:rsidR="00140816" w:rsidRP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объединение поколений, возрождение престольного праздника, который почитали и свято проводили наши предки.  </w:t>
            </w:r>
          </w:p>
          <w:p w:rsidR="00140816" w:rsidRPr="00140816" w:rsidRDefault="00542BCC" w:rsidP="0014081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6615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подготовке</w:t>
            </w:r>
            <w:r w:rsidR="00140816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организации мероприятия примут участие </w:t>
            </w:r>
            <w:proofErr w:type="gramStart"/>
            <w:r w:rsidR="00140816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 250</w:t>
            </w:r>
            <w:proofErr w:type="gramEnd"/>
            <w:r w:rsidR="00140816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0816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Усть-Ламенской</w:t>
            </w:r>
            <w:proofErr w:type="spellEnd"/>
            <w:r w:rsidR="00140816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территории (в </w:t>
            </w:r>
            <w:proofErr w:type="spellStart"/>
            <w:r w:rsidR="00140816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="00140816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пожилых 30 человек, молодых семей  20, детей 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молодёжи</w:t>
            </w:r>
            <w:r w:rsidR="00140816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100 человек, взрослое население в количестве 50 человек  и 50 человек из других сельских поселений). </w:t>
            </w:r>
          </w:p>
          <w:p w:rsidR="00140816" w:rsidRPr="00140816" w:rsidRDefault="00140816" w:rsidP="0014081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помощью реализации данного проекта население сможет реализовать избытки сельхозпродукции с ЛПХ, изделий декоративно – прикладного творчества, выпечки домашнего производства. </w:t>
            </w:r>
          </w:p>
          <w:p w:rsidR="005A4556" w:rsidRDefault="00140816" w:rsidP="005A455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="00542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Сельские мастера смогут показать результаты своих творческих </w:t>
            </w:r>
            <w:r w:rsidR="00735A88" w:rsidRPr="0014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="005A4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A4556" w:rsidRDefault="00542BCC" w:rsidP="005A4556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•</w:t>
            </w:r>
            <w:r w:rsidR="005A455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С помощью газеты «</w:t>
            </w:r>
            <w:proofErr w:type="spell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Голышмановский</w:t>
            </w:r>
            <w:proofErr w:type="spell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вестник», </w:t>
            </w:r>
            <w:r w:rsidR="005A455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социальных </w:t>
            </w:r>
            <w:proofErr w:type="gramStart"/>
            <w:r w:rsidR="005A455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сетей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vk.com</w:t>
            </w:r>
            <w:proofErr w:type="gram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и  </w:t>
            </w:r>
            <w:proofErr w:type="spell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ok</w:t>
            </w:r>
            <w:proofErr w:type="spell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="005A455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появится возможность 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довести информацию  </w:t>
            </w:r>
            <w:r w:rsidR="005A4556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о традициях и обрядах</w:t>
            </w:r>
            <w:r w:rsidR="005A455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5A455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Усть-Ламенской</w:t>
            </w:r>
            <w:proofErr w:type="spellEnd"/>
            <w:r w:rsidR="005A455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земли</w:t>
            </w: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до жителей </w:t>
            </w:r>
            <w:proofErr w:type="spell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Голышмановского</w:t>
            </w:r>
            <w:proofErr w:type="spell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городского округа</w:t>
            </w:r>
            <w:r w:rsidR="005A455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</w:t>
            </w:r>
            <w:r w:rsidR="005A4556" w:rsidRPr="001408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346077" w:rsidRPr="005A4556" w:rsidRDefault="005A4556" w:rsidP="005A4556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408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•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408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Проект укрепит связи школь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ного музея, СДК, библиотеки с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Голышмановским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краеведческим</w:t>
            </w:r>
            <w:r w:rsidRPr="001408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музе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ем</w:t>
            </w:r>
            <w:r w:rsidRPr="001408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346077" w:rsidRPr="00346077">
        <w:tc>
          <w:tcPr>
            <w:tcW w:w="849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География проекта</w:t>
            </w:r>
          </w:p>
        </w:tc>
        <w:tc>
          <w:tcPr>
            <w:tcW w:w="5529" w:type="dxa"/>
            <w:shd w:val="clear" w:color="auto" w:fill="auto"/>
          </w:tcPr>
          <w:p w:rsidR="00735F24" w:rsidRDefault="00140816" w:rsidP="00735F24">
            <w:pPr>
              <w:tabs>
                <w:tab w:val="center" w:pos="5312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14081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Усть-Ламенское</w:t>
            </w:r>
            <w:proofErr w:type="spellEnd"/>
            <w:r w:rsidRPr="0014081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сельское поселение</w:t>
            </w:r>
          </w:p>
          <w:p w:rsidR="00346077" w:rsidRPr="00346077" w:rsidRDefault="00140816" w:rsidP="00735F24">
            <w:pPr>
              <w:tabs>
                <w:tab w:val="center" w:pos="5312"/>
                <w:tab w:val="right" w:pos="9355"/>
              </w:tabs>
              <w:spacing w:after="0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proofErr w:type="spellStart"/>
            <w:r w:rsidRPr="0014081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</w:t>
            </w:r>
            <w:r w:rsidR="00735F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735A88" w:rsidRPr="0014081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</w:t>
            </w:r>
            <w:r w:rsidRPr="0014081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сть-Ламенка</w:t>
            </w:r>
            <w:proofErr w:type="spellEnd"/>
          </w:p>
        </w:tc>
      </w:tr>
      <w:tr w:rsidR="00346077" w:rsidRPr="00346077">
        <w:tc>
          <w:tcPr>
            <w:tcW w:w="849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Сроки реализации</w:t>
            </w:r>
          </w:p>
        </w:tc>
        <w:tc>
          <w:tcPr>
            <w:tcW w:w="5529" w:type="dxa"/>
            <w:shd w:val="clear" w:color="auto" w:fill="auto"/>
          </w:tcPr>
          <w:p w:rsidR="00346077" w:rsidRPr="00346077" w:rsidRDefault="005A4556" w:rsidP="00066615">
            <w:pPr>
              <w:tabs>
                <w:tab w:val="center" w:pos="5279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с</w:t>
            </w:r>
            <w:r w:rsidR="00140816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1 </w:t>
            </w:r>
            <w:proofErr w:type="gramStart"/>
            <w:r w:rsidR="00735F24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апреля</w:t>
            </w:r>
            <w:r w:rsidR="00140816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по</w:t>
            </w:r>
            <w:proofErr w:type="gramEnd"/>
            <w:r w:rsidR="00140816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30</w:t>
            </w:r>
            <w:r w:rsidR="00D860E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="00140816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августа  </w:t>
            </w:r>
            <w:r w:rsidR="0006661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2020</w:t>
            </w:r>
            <w:r w:rsidR="00140816"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года</w:t>
            </w:r>
          </w:p>
        </w:tc>
      </w:tr>
      <w:tr w:rsidR="00346077" w:rsidRPr="00346077">
        <w:tc>
          <w:tcPr>
            <w:tcW w:w="849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5529" w:type="dxa"/>
            <w:shd w:val="clear" w:color="auto" w:fill="auto"/>
          </w:tcPr>
          <w:p w:rsidR="00140816" w:rsidRPr="00D860E5" w:rsidRDefault="00140816" w:rsidP="0014081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4"/>
                <w:szCs w:val="24"/>
              </w:rPr>
            </w:pPr>
            <w:r w:rsidRPr="00D860E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14 июля 20</w:t>
            </w:r>
            <w:r w:rsidR="0006661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20</w:t>
            </w:r>
          </w:p>
          <w:p w:rsidR="00346077" w:rsidRPr="00346077" w:rsidRDefault="00346077" w:rsidP="00140816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</w:rPr>
            </w:pPr>
          </w:p>
        </w:tc>
      </w:tr>
      <w:tr w:rsidR="00346077" w:rsidRPr="00346077">
        <w:tc>
          <w:tcPr>
            <w:tcW w:w="849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Партнёры </w:t>
            </w:r>
          </w:p>
        </w:tc>
        <w:tc>
          <w:tcPr>
            <w:tcW w:w="5529" w:type="dxa"/>
            <w:shd w:val="clear" w:color="auto" w:fill="auto"/>
          </w:tcPr>
          <w:p w:rsidR="00346077" w:rsidRPr="00346077" w:rsidRDefault="00140816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Администрация </w:t>
            </w:r>
            <w:proofErr w:type="spell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Усть-Ламенского</w:t>
            </w:r>
            <w:proofErr w:type="spell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сельского поселения, Отделение МАОУ «</w:t>
            </w:r>
            <w:proofErr w:type="spell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Голышмановская</w:t>
            </w:r>
            <w:proofErr w:type="spell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СОШ № 2 </w:t>
            </w:r>
            <w:proofErr w:type="spell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Усть</w:t>
            </w:r>
            <w:proofErr w:type="spell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–</w:t>
            </w:r>
            <w:proofErr w:type="spellStart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Ламенская</w:t>
            </w:r>
            <w:proofErr w:type="spellEnd"/>
            <w:r w:rsidRPr="00140816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СОШ», библиотека, Совет Ветеранов, ООО «Тюменские молочные фермы», ИП «Сарана».</w:t>
            </w:r>
          </w:p>
        </w:tc>
      </w:tr>
      <w:tr w:rsidR="00346077" w:rsidRPr="00346077">
        <w:tc>
          <w:tcPr>
            <w:tcW w:w="849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346077" w:rsidRPr="00346077" w:rsidRDefault="00346077" w:rsidP="0034607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34607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Жизнеспособность проекта</w:t>
            </w:r>
          </w:p>
        </w:tc>
        <w:tc>
          <w:tcPr>
            <w:tcW w:w="5529" w:type="dxa"/>
            <w:shd w:val="clear" w:color="auto" w:fill="auto"/>
          </w:tcPr>
          <w:p w:rsidR="00346077" w:rsidRDefault="005A4556" w:rsidP="005A4556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Опыт прошлых лет показывает, что интерес к нашему празднику с каждым годом растёт. Появляются новые участники, приезжают гости из соседних районов. Дети активно включаются в народные игры, с удовольствием надевают народные костюмы. </w:t>
            </w:r>
          </w:p>
          <w:p w:rsidR="005A4556" w:rsidRPr="00735F24" w:rsidRDefault="005A4556" w:rsidP="005A4556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Мы считаем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что у праздника есть будущее и планируем проводить его ежегодно.</w:t>
            </w:r>
          </w:p>
        </w:tc>
      </w:tr>
    </w:tbl>
    <w:p w:rsidR="005D4B5F" w:rsidRPr="00346077" w:rsidRDefault="005D4B5F" w:rsidP="00346077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5D4B5F" w:rsidRPr="00346077" w:rsidRDefault="003A5C8B" w:rsidP="00346077">
      <w:pPr>
        <w:spacing w:after="0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460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:rsidR="005D4B5F" w:rsidRDefault="003A5C8B" w:rsidP="00346077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34607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lastRenderedPageBreak/>
        <w:t>Бюджет проекта</w:t>
      </w:r>
    </w:p>
    <w:p w:rsidR="003403B9" w:rsidRPr="00346077" w:rsidRDefault="003403B9" w:rsidP="00346077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tbl>
      <w:tblPr>
        <w:tblStyle w:val="aa"/>
        <w:tblW w:w="9214" w:type="dxa"/>
        <w:tblInd w:w="959" w:type="dxa"/>
        <w:tblLook w:val="04A0" w:firstRow="1" w:lastRow="0" w:firstColumn="1" w:lastColumn="0" w:noHBand="0" w:noVBand="1"/>
      </w:tblPr>
      <w:tblGrid>
        <w:gridCol w:w="564"/>
        <w:gridCol w:w="3121"/>
        <w:gridCol w:w="1843"/>
        <w:gridCol w:w="1843"/>
        <w:gridCol w:w="1843"/>
      </w:tblGrid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№</w:t>
            </w:r>
          </w:p>
        </w:tc>
        <w:tc>
          <w:tcPr>
            <w:tcW w:w="3121" w:type="dxa"/>
            <w:shd w:val="clear" w:color="auto" w:fill="auto"/>
          </w:tcPr>
          <w:p w:rsidR="005D4B5F" w:rsidRPr="00735F24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Наименование расходов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Стоимость единицы (руб.)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Количество единиц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Всего (руб.)</w:t>
            </w:r>
          </w:p>
        </w:tc>
      </w:tr>
      <w:tr w:rsidR="005D4B5F" w:rsidRPr="00735F24">
        <w:tc>
          <w:tcPr>
            <w:tcW w:w="9214" w:type="dxa"/>
            <w:gridSpan w:val="5"/>
            <w:shd w:val="clear" w:color="auto" w:fill="auto"/>
          </w:tcPr>
          <w:p w:rsidR="005D4B5F" w:rsidRPr="00735F24" w:rsidRDefault="003A5C8B" w:rsidP="0034607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</w:rPr>
              <w:t>Имеющиеся (привлечённые) средства</w:t>
            </w: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140816" w:rsidRPr="00735F24" w:rsidRDefault="00140816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Палатки, </w:t>
            </w:r>
          </w:p>
          <w:p w:rsidR="00140816" w:rsidRPr="00735F24" w:rsidRDefault="00140816" w:rsidP="001408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140816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5D4B5F" w:rsidRPr="00735F24" w:rsidRDefault="00735F24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140816"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аннер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140816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5D4B5F" w:rsidRPr="00735F24" w:rsidRDefault="00140816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Столы для </w:t>
            </w:r>
            <w:proofErr w:type="gramStart"/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торговых  рядов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40816" w:rsidRPr="00735F24">
        <w:tc>
          <w:tcPr>
            <w:tcW w:w="564" w:type="dxa"/>
            <w:shd w:val="clear" w:color="auto" w:fill="auto"/>
          </w:tcPr>
          <w:p w:rsidR="00140816" w:rsidRPr="00735F24" w:rsidRDefault="00140816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140816" w:rsidRPr="00735F24" w:rsidRDefault="00140816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Костюмы для участников торговых рядов</w:t>
            </w:r>
          </w:p>
        </w:tc>
        <w:tc>
          <w:tcPr>
            <w:tcW w:w="1843" w:type="dxa"/>
            <w:shd w:val="clear" w:color="auto" w:fill="auto"/>
          </w:tcPr>
          <w:p w:rsidR="00140816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843" w:type="dxa"/>
            <w:shd w:val="clear" w:color="auto" w:fill="auto"/>
          </w:tcPr>
          <w:p w:rsidR="00140816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40816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33115B" w:rsidRPr="00735F24">
        <w:tc>
          <w:tcPr>
            <w:tcW w:w="564" w:type="dxa"/>
            <w:shd w:val="clear" w:color="auto" w:fill="auto"/>
          </w:tcPr>
          <w:p w:rsidR="0033115B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33115B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сладкая вата</w:t>
            </w:r>
          </w:p>
        </w:tc>
        <w:tc>
          <w:tcPr>
            <w:tcW w:w="1843" w:type="dxa"/>
            <w:shd w:val="clear" w:color="auto" w:fill="auto"/>
          </w:tcPr>
          <w:p w:rsidR="0033115B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43" w:type="dxa"/>
            <w:shd w:val="clear" w:color="auto" w:fill="auto"/>
          </w:tcPr>
          <w:p w:rsidR="0033115B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3115B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35F24" w:rsidRPr="00735F24" w:rsidTr="000E3EDE">
        <w:tc>
          <w:tcPr>
            <w:tcW w:w="7371" w:type="dxa"/>
            <w:gridSpan w:val="4"/>
            <w:shd w:val="clear" w:color="auto" w:fill="auto"/>
          </w:tcPr>
          <w:p w:rsidR="00735F24" w:rsidRPr="00735F24" w:rsidRDefault="00735F24" w:rsidP="00735F2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735F24" w:rsidRPr="00735F24" w:rsidRDefault="00735F24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5D4B5F" w:rsidRPr="00735F24">
        <w:tc>
          <w:tcPr>
            <w:tcW w:w="9214" w:type="dxa"/>
            <w:gridSpan w:val="5"/>
            <w:shd w:val="clear" w:color="auto" w:fill="auto"/>
          </w:tcPr>
          <w:p w:rsidR="005D4B5F" w:rsidRPr="00735F24" w:rsidRDefault="003A5C8B" w:rsidP="003460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средства</w:t>
            </w: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0" w:type="dxa"/>
            <w:gridSpan w:val="4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Приобретение расходных материалов (канцелярские товары, ткани, фурнитура, </w:t>
            </w:r>
            <w:proofErr w:type="gramStart"/>
            <w:r w:rsidRPr="00735F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наглядность,   </w:t>
            </w:r>
            <w:proofErr w:type="gramEnd"/>
            <w:r w:rsidRPr="00735F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мелкое оборудование, другое)</w:t>
            </w: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21" w:type="dxa"/>
            <w:shd w:val="clear" w:color="auto" w:fill="auto"/>
          </w:tcPr>
          <w:p w:rsidR="005D4B5F" w:rsidRPr="00735F24" w:rsidRDefault="00735A88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Канцелярские товары (офисная бумага, фотобумага, тонер для цветного принтера)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5D4B5F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21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костюмов скоморохов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311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311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21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костюмов для танцевального коллектива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735F24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3115B"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D4B5F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33115B" w:rsidRPr="00735F24">
        <w:tc>
          <w:tcPr>
            <w:tcW w:w="564" w:type="dxa"/>
            <w:shd w:val="clear" w:color="auto" w:fill="auto"/>
          </w:tcPr>
          <w:p w:rsidR="0033115B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21" w:type="dxa"/>
            <w:shd w:val="clear" w:color="auto" w:fill="auto"/>
          </w:tcPr>
          <w:p w:rsidR="0033115B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Баннер </w:t>
            </w:r>
            <w:proofErr w:type="gramStart"/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« Русская</w:t>
            </w:r>
            <w:proofErr w:type="gramEnd"/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изба»</w:t>
            </w:r>
          </w:p>
        </w:tc>
        <w:tc>
          <w:tcPr>
            <w:tcW w:w="1843" w:type="dxa"/>
            <w:shd w:val="clear" w:color="auto" w:fill="auto"/>
          </w:tcPr>
          <w:p w:rsidR="0033115B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843" w:type="dxa"/>
            <w:shd w:val="clear" w:color="auto" w:fill="auto"/>
          </w:tcPr>
          <w:p w:rsidR="0033115B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3115B" w:rsidRPr="00735F24" w:rsidRDefault="0033115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0" w:type="dxa"/>
            <w:gridSpan w:val="4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Оплата транспортных услуг, приобретение ГСМ</w:t>
            </w: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21" w:type="dxa"/>
            <w:shd w:val="clear" w:color="auto" w:fill="auto"/>
          </w:tcPr>
          <w:p w:rsidR="005D4B5F" w:rsidRPr="00735F24" w:rsidRDefault="005D4B5F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4B5F" w:rsidRPr="00735F24" w:rsidRDefault="005D4B5F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4B5F" w:rsidRPr="00735F24" w:rsidRDefault="005D4B5F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4B5F" w:rsidRPr="00735F24" w:rsidRDefault="005D4B5F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0" w:type="dxa"/>
            <w:gridSpan w:val="4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Призы, сувениры</w:t>
            </w:r>
          </w:p>
        </w:tc>
      </w:tr>
      <w:tr w:rsidR="005D4B5F" w:rsidRPr="00735F24">
        <w:tc>
          <w:tcPr>
            <w:tcW w:w="564" w:type="dxa"/>
            <w:shd w:val="clear" w:color="auto" w:fill="auto"/>
          </w:tcPr>
          <w:p w:rsidR="005D4B5F" w:rsidRPr="00735F24" w:rsidRDefault="003A5C8B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F2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21" w:type="dxa"/>
            <w:shd w:val="clear" w:color="auto" w:fill="auto"/>
          </w:tcPr>
          <w:p w:rsidR="005D4B5F" w:rsidRPr="00735F24" w:rsidRDefault="005D4B5F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4B5F" w:rsidRPr="00735F24" w:rsidRDefault="005D4B5F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4B5F" w:rsidRPr="00735F24" w:rsidRDefault="005D4B5F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4B5F" w:rsidRPr="00735F24" w:rsidRDefault="005D4B5F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F24" w:rsidRPr="00735F24" w:rsidTr="00A267DC">
        <w:tc>
          <w:tcPr>
            <w:tcW w:w="7371" w:type="dxa"/>
            <w:gridSpan w:val="4"/>
            <w:shd w:val="clear" w:color="auto" w:fill="auto"/>
          </w:tcPr>
          <w:p w:rsidR="00735F24" w:rsidRPr="00735F24" w:rsidRDefault="00735F24" w:rsidP="00735F2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735F24" w:rsidRPr="00735F24" w:rsidRDefault="00735F24" w:rsidP="00346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</w:tr>
    </w:tbl>
    <w:p w:rsidR="005D4B5F" w:rsidRPr="00346077" w:rsidRDefault="005D4B5F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AF0FE5" w:rsidRDefault="00AF0FE5" w:rsidP="00AF0FE5">
      <w:pPr>
        <w:tabs>
          <w:tab w:val="center" w:pos="4677"/>
          <w:tab w:val="right" w:pos="9355"/>
        </w:tabs>
        <w:spacing w:after="0" w:line="240" w:lineRule="auto"/>
        <w:ind w:left="851" w:right="566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Руководитель проекта: ________________/________________________________</w:t>
      </w:r>
    </w:p>
    <w:p w:rsidR="00AF0FE5" w:rsidRDefault="00AF0FE5" w:rsidP="00AF0FE5">
      <w:pPr>
        <w:tabs>
          <w:tab w:val="center" w:pos="4677"/>
          <w:tab w:val="right" w:pos="9355"/>
        </w:tabs>
        <w:spacing w:after="0" w:line="240" w:lineRule="auto"/>
        <w:ind w:left="851" w:right="56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(Ф.И.О.)</w:t>
      </w:r>
    </w:p>
    <w:p w:rsidR="00AF0FE5" w:rsidRDefault="00AF0FE5" w:rsidP="00AF0FE5">
      <w:pPr>
        <w:tabs>
          <w:tab w:val="center" w:pos="4677"/>
          <w:tab w:val="right" w:pos="9355"/>
        </w:tabs>
        <w:spacing w:after="0" w:line="240" w:lineRule="auto"/>
        <w:ind w:left="851" w:right="566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ru-RU"/>
        </w:rPr>
        <w:t>Куратор проекта: _____________________/________________________________</w:t>
      </w:r>
    </w:p>
    <w:p w:rsidR="00AF0FE5" w:rsidRDefault="00AF0FE5" w:rsidP="00AF0FE5">
      <w:pPr>
        <w:tabs>
          <w:tab w:val="center" w:pos="4677"/>
          <w:tab w:val="right" w:pos="9355"/>
        </w:tabs>
        <w:spacing w:after="0" w:line="240" w:lineRule="auto"/>
        <w:ind w:left="851" w:right="566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ru-RU"/>
        </w:rPr>
        <w:t xml:space="preserve">                                               (подпись)</w:t>
      </w:r>
      <w:r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ru-RU"/>
        </w:rPr>
        <w:tab/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ru-RU"/>
        </w:rPr>
        <w:t>Ф.И.О)</w:t>
      </w:r>
    </w:p>
    <w:p w:rsidR="005D4B5F" w:rsidRDefault="005D4B5F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C37B2" w:rsidRPr="00346077" w:rsidRDefault="003C37B2" w:rsidP="00346077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sectPr w:rsidR="003C37B2" w:rsidRPr="00346077" w:rsidSect="003403B9">
      <w:headerReference w:type="default" r:id="rId7"/>
      <w:pgSz w:w="11906" w:h="16838"/>
      <w:pgMar w:top="426" w:right="567" w:bottom="567" w:left="567" w:header="425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398" w:rsidRDefault="002F7398">
      <w:pPr>
        <w:spacing w:after="0" w:line="240" w:lineRule="auto"/>
      </w:pPr>
      <w:r>
        <w:separator/>
      </w:r>
    </w:p>
  </w:endnote>
  <w:endnote w:type="continuationSeparator" w:id="0">
    <w:p w:rsidR="002F7398" w:rsidRDefault="002F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i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398" w:rsidRDefault="002F7398">
      <w:pPr>
        <w:spacing w:after="0" w:line="240" w:lineRule="auto"/>
      </w:pPr>
      <w:r>
        <w:separator/>
      </w:r>
    </w:p>
  </w:footnote>
  <w:footnote w:type="continuationSeparator" w:id="0">
    <w:p w:rsidR="002F7398" w:rsidRDefault="002F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5F" w:rsidRDefault="005D4B5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31F6F"/>
    <w:multiLevelType w:val="multilevel"/>
    <w:tmpl w:val="458A19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CF6E7B"/>
    <w:multiLevelType w:val="hybridMultilevel"/>
    <w:tmpl w:val="66B0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0DBB"/>
    <w:multiLevelType w:val="multilevel"/>
    <w:tmpl w:val="BFE2C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B5F"/>
    <w:rsid w:val="00066615"/>
    <w:rsid w:val="000C3812"/>
    <w:rsid w:val="00140816"/>
    <w:rsid w:val="001C5880"/>
    <w:rsid w:val="002F7398"/>
    <w:rsid w:val="0033115B"/>
    <w:rsid w:val="003403B9"/>
    <w:rsid w:val="00346077"/>
    <w:rsid w:val="003A5C8B"/>
    <w:rsid w:val="003C22A0"/>
    <w:rsid w:val="003C37B2"/>
    <w:rsid w:val="00542BCC"/>
    <w:rsid w:val="005A4556"/>
    <w:rsid w:val="005D4B5F"/>
    <w:rsid w:val="006928E3"/>
    <w:rsid w:val="006D3190"/>
    <w:rsid w:val="006E341E"/>
    <w:rsid w:val="00735A88"/>
    <w:rsid w:val="00735F24"/>
    <w:rsid w:val="008D520F"/>
    <w:rsid w:val="00983F40"/>
    <w:rsid w:val="00AF0FE5"/>
    <w:rsid w:val="00B278F3"/>
    <w:rsid w:val="00C83965"/>
    <w:rsid w:val="00D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98F19-671D-4B1F-B7C7-08888DBF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C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30B68"/>
    <w:rPr>
      <w:rFonts w:ascii="Futuris" w:eastAsia="Times New Roman" w:hAnsi="Futuris" w:cs="Times New Roman"/>
      <w:color w:val="00000A"/>
      <w:sz w:val="24"/>
      <w:szCs w:val="20"/>
      <w:lang w:eastAsia="ru-RU"/>
    </w:rPr>
  </w:style>
  <w:style w:type="character" w:customStyle="1" w:styleId="ListLabel1">
    <w:name w:val="ListLabel 1"/>
    <w:qFormat/>
    <w:rsid w:val="00C83965"/>
    <w:rPr>
      <w:b/>
    </w:rPr>
  </w:style>
  <w:style w:type="character" w:customStyle="1" w:styleId="ListLabel2">
    <w:name w:val="ListLabel 2"/>
    <w:qFormat/>
    <w:rsid w:val="00C83965"/>
    <w:rPr>
      <w:b w:val="0"/>
      <w:sz w:val="24"/>
    </w:rPr>
  </w:style>
  <w:style w:type="character" w:customStyle="1" w:styleId="ListLabel3">
    <w:name w:val="ListLabel 3"/>
    <w:qFormat/>
    <w:rsid w:val="00C83965"/>
    <w:rPr>
      <w:rFonts w:cs="Arial"/>
    </w:rPr>
  </w:style>
  <w:style w:type="character" w:customStyle="1" w:styleId="ListLabel4">
    <w:name w:val="ListLabel 4"/>
    <w:qFormat/>
    <w:rsid w:val="00C83965"/>
    <w:rPr>
      <w:rFonts w:cs="Arial"/>
    </w:rPr>
  </w:style>
  <w:style w:type="character" w:customStyle="1" w:styleId="ListLabel5">
    <w:name w:val="ListLabel 5"/>
    <w:qFormat/>
    <w:rsid w:val="00C83965"/>
    <w:rPr>
      <w:rFonts w:cs="Arial"/>
    </w:rPr>
  </w:style>
  <w:style w:type="character" w:customStyle="1" w:styleId="ListLabel6">
    <w:name w:val="ListLabel 6"/>
    <w:qFormat/>
    <w:rsid w:val="00C83965"/>
    <w:rPr>
      <w:rFonts w:cs="Arial"/>
    </w:rPr>
  </w:style>
  <w:style w:type="character" w:customStyle="1" w:styleId="ListLabel7">
    <w:name w:val="ListLabel 7"/>
    <w:qFormat/>
    <w:rsid w:val="00C83965"/>
    <w:rPr>
      <w:rFonts w:cs="Arial"/>
    </w:rPr>
  </w:style>
  <w:style w:type="character" w:customStyle="1" w:styleId="ListLabel8">
    <w:name w:val="ListLabel 8"/>
    <w:qFormat/>
    <w:rsid w:val="00C83965"/>
    <w:rPr>
      <w:rFonts w:cs="Arial"/>
    </w:rPr>
  </w:style>
  <w:style w:type="character" w:customStyle="1" w:styleId="ListLabel9">
    <w:name w:val="ListLabel 9"/>
    <w:qFormat/>
    <w:rsid w:val="00C83965"/>
    <w:rPr>
      <w:rFonts w:cs="Arial"/>
    </w:rPr>
  </w:style>
  <w:style w:type="character" w:customStyle="1" w:styleId="ListLabel10">
    <w:name w:val="ListLabel 10"/>
    <w:qFormat/>
    <w:rsid w:val="00C83965"/>
    <w:rPr>
      <w:rFonts w:cs="Arial"/>
    </w:rPr>
  </w:style>
  <w:style w:type="character" w:customStyle="1" w:styleId="ListLabel11">
    <w:name w:val="ListLabel 11"/>
    <w:qFormat/>
    <w:rsid w:val="00C83965"/>
    <w:rPr>
      <w:rFonts w:cs="Arial"/>
    </w:rPr>
  </w:style>
  <w:style w:type="character" w:customStyle="1" w:styleId="ListLabel12">
    <w:name w:val="ListLabel 12"/>
    <w:qFormat/>
    <w:rsid w:val="00C83965"/>
    <w:rPr>
      <w:b/>
    </w:rPr>
  </w:style>
  <w:style w:type="character" w:customStyle="1" w:styleId="ListLabel13">
    <w:name w:val="ListLabel 13"/>
    <w:qFormat/>
    <w:rsid w:val="00C83965"/>
    <w:rPr>
      <w:b/>
    </w:rPr>
  </w:style>
  <w:style w:type="paragraph" w:customStyle="1" w:styleId="a4">
    <w:name w:val="Заголовок"/>
    <w:basedOn w:val="a"/>
    <w:next w:val="a5"/>
    <w:qFormat/>
    <w:rsid w:val="00C839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83965"/>
    <w:pPr>
      <w:spacing w:after="140"/>
    </w:pPr>
  </w:style>
  <w:style w:type="paragraph" w:styleId="a6">
    <w:name w:val="List"/>
    <w:basedOn w:val="a5"/>
    <w:rsid w:val="00C83965"/>
    <w:rPr>
      <w:rFonts w:cs="Mangal"/>
    </w:rPr>
  </w:style>
  <w:style w:type="paragraph" w:styleId="a7">
    <w:name w:val="caption"/>
    <w:basedOn w:val="a"/>
    <w:qFormat/>
    <w:rsid w:val="00C839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C83965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730B68"/>
    <w:pPr>
      <w:tabs>
        <w:tab w:val="center" w:pos="4677"/>
        <w:tab w:val="right" w:pos="9355"/>
      </w:tabs>
      <w:spacing w:after="0" w:line="240" w:lineRule="auto"/>
    </w:pPr>
    <w:rPr>
      <w:rFonts w:ascii="Futuris" w:eastAsia="Times New Roman" w:hAnsi="Futuris" w:cs="Times New Roman"/>
      <w:color w:val="00000A"/>
      <w:sz w:val="24"/>
      <w:szCs w:val="20"/>
      <w:lang w:eastAsia="ru-RU"/>
    </w:rPr>
  </w:style>
  <w:style w:type="table" w:styleId="aa">
    <w:name w:val="Table Grid"/>
    <w:basedOn w:val="a1"/>
    <w:uiPriority w:val="59"/>
    <w:rsid w:val="00730B68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semiHidden/>
    <w:unhideWhenUsed/>
    <w:rsid w:val="00735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35F24"/>
    <w:rPr>
      <w:sz w:val="22"/>
    </w:rPr>
  </w:style>
  <w:style w:type="paragraph" w:styleId="ad">
    <w:name w:val="List Paragraph"/>
    <w:basedOn w:val="a"/>
    <w:uiPriority w:val="34"/>
    <w:qFormat/>
    <w:rsid w:val="00542BC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C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"ГЦКД"</Company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Veniaminovna</dc:creator>
  <dc:description/>
  <cp:lastModifiedBy>Тамара</cp:lastModifiedBy>
  <cp:revision>25</cp:revision>
  <cp:lastPrinted>2019-03-06T04:47:00Z</cp:lastPrinted>
  <dcterms:created xsi:type="dcterms:W3CDTF">2018-03-13T13:21:00Z</dcterms:created>
  <dcterms:modified xsi:type="dcterms:W3CDTF">2020-05-21T03:23:00Z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МАУ "ГЦКД"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