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07CF" w14:textId="6764A991" w:rsidR="00435F22" w:rsidRPr="000F3F7A" w:rsidRDefault="00435F22">
      <w:pPr>
        <w:pStyle w:val="a5"/>
        <w:rPr>
          <w:bCs/>
          <w:sz w:val="22"/>
          <w:szCs w:val="22"/>
        </w:rPr>
      </w:pPr>
      <w:r w:rsidRPr="000F3F7A">
        <w:rPr>
          <w:sz w:val="22"/>
          <w:szCs w:val="22"/>
        </w:rPr>
        <w:t xml:space="preserve">ДОГОВОР ПОСТАВКИ № </w:t>
      </w:r>
      <w:r w:rsidR="00AE5284">
        <w:rPr>
          <w:sz w:val="22"/>
          <w:szCs w:val="22"/>
        </w:rPr>
        <w:t>__________</w:t>
      </w:r>
    </w:p>
    <w:p w14:paraId="3E146A1D" w14:textId="77777777" w:rsidR="00435F22" w:rsidRPr="000F3F7A" w:rsidRDefault="00435F22">
      <w:pPr>
        <w:pStyle w:val="a5"/>
        <w:rPr>
          <w:bCs/>
          <w:sz w:val="22"/>
          <w:szCs w:val="22"/>
        </w:rPr>
      </w:pPr>
    </w:p>
    <w:tbl>
      <w:tblPr>
        <w:tblW w:w="0" w:type="auto"/>
        <w:tblInd w:w="69" w:type="dxa"/>
        <w:tblLook w:val="0000" w:firstRow="0" w:lastRow="0" w:firstColumn="0" w:lastColumn="0" w:noHBand="0" w:noVBand="0"/>
      </w:tblPr>
      <w:tblGrid>
        <w:gridCol w:w="4776"/>
        <w:gridCol w:w="5163"/>
      </w:tblGrid>
      <w:tr w:rsidR="00F536BD" w:rsidRPr="000F3F7A" w14:paraId="60F56DFF" w14:textId="77777777">
        <w:trPr>
          <w:trHeight w:val="357"/>
        </w:trPr>
        <w:tc>
          <w:tcPr>
            <w:tcW w:w="4776" w:type="dxa"/>
          </w:tcPr>
          <w:p w14:paraId="3037B32D" w14:textId="160CB8D8" w:rsidR="00F536BD" w:rsidRPr="00D117D1" w:rsidRDefault="003952ED" w:rsidP="00A658A5">
            <w:pPr>
              <w:rPr>
                <w:b/>
                <w:sz w:val="22"/>
                <w:szCs w:val="22"/>
                <w:lang w:val="en-US"/>
              </w:rPr>
            </w:pPr>
            <w:r w:rsidRPr="005D1687">
              <w:rPr>
                <w:sz w:val="22"/>
                <w:szCs w:val="22"/>
              </w:rPr>
              <w:t xml:space="preserve">г. </w:t>
            </w:r>
            <w:r w:rsidR="00D117D1">
              <w:rPr>
                <w:sz w:val="22"/>
                <w:szCs w:val="22"/>
              </w:rPr>
              <w:t>Витебск</w:t>
            </w:r>
          </w:p>
        </w:tc>
        <w:tc>
          <w:tcPr>
            <w:tcW w:w="5163" w:type="dxa"/>
          </w:tcPr>
          <w:p w14:paraId="63E19A9D" w14:textId="073ADC60" w:rsidR="00F536BD" w:rsidRPr="000F3F7A" w:rsidRDefault="003952ED" w:rsidP="003952ED">
            <w:pPr>
              <w:ind w:left="1755"/>
              <w:jc w:val="right"/>
              <w:rPr>
                <w:b/>
                <w:sz w:val="22"/>
                <w:szCs w:val="22"/>
              </w:rPr>
            </w:pPr>
            <w:r w:rsidRPr="005D168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18</w:t>
            </w:r>
            <w:r w:rsidRPr="005D1687">
              <w:rPr>
                <w:sz w:val="22"/>
                <w:szCs w:val="22"/>
              </w:rPr>
              <w:t xml:space="preserve">» </w:t>
            </w:r>
            <w:proofErr w:type="gramStart"/>
            <w:r>
              <w:rPr>
                <w:sz w:val="22"/>
                <w:szCs w:val="22"/>
              </w:rPr>
              <w:t>апреля</w:t>
            </w:r>
            <w:r w:rsidRPr="005D1687">
              <w:rPr>
                <w:sz w:val="22"/>
                <w:szCs w:val="22"/>
              </w:rPr>
              <w:t xml:space="preserve">  202</w:t>
            </w:r>
            <w:r>
              <w:rPr>
                <w:sz w:val="22"/>
                <w:szCs w:val="22"/>
              </w:rPr>
              <w:t>2</w:t>
            </w:r>
            <w:proofErr w:type="gramEnd"/>
            <w:r w:rsidRPr="005D1687">
              <w:rPr>
                <w:sz w:val="22"/>
                <w:szCs w:val="22"/>
              </w:rPr>
              <w:t xml:space="preserve"> </w:t>
            </w:r>
            <w:r w:rsidR="00F536BD" w:rsidRPr="000F3F7A">
              <w:rPr>
                <w:b/>
                <w:sz w:val="22"/>
                <w:szCs w:val="22"/>
              </w:rPr>
              <w:t>г.</w:t>
            </w:r>
          </w:p>
        </w:tc>
      </w:tr>
    </w:tbl>
    <w:p w14:paraId="58B6C855" w14:textId="77777777" w:rsidR="00AE5284" w:rsidRDefault="00AE5284" w:rsidP="00352DD8">
      <w:pPr>
        <w:ind w:firstLine="708"/>
        <w:jc w:val="both"/>
        <w:rPr>
          <w:sz w:val="22"/>
          <w:szCs w:val="22"/>
        </w:rPr>
      </w:pPr>
    </w:p>
    <w:p w14:paraId="3953BB2B" w14:textId="40996B51" w:rsidR="00352DD8" w:rsidRDefault="00D117D1" w:rsidP="00352DD8">
      <w:pPr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</w:t>
      </w:r>
      <w:proofErr w:type="spellStart"/>
      <w:r>
        <w:rPr>
          <w:sz w:val="22"/>
          <w:szCs w:val="22"/>
        </w:rPr>
        <w:t>ЕвроПрессФорм</w:t>
      </w:r>
      <w:proofErr w:type="spellEnd"/>
      <w:r>
        <w:rPr>
          <w:sz w:val="22"/>
          <w:szCs w:val="22"/>
        </w:rPr>
        <w:t>»</w:t>
      </w:r>
      <w:r w:rsidR="003952ED" w:rsidRPr="003952ED">
        <w:rPr>
          <w:sz w:val="22"/>
          <w:szCs w:val="22"/>
        </w:rPr>
        <w:t>, именуемое в дальнейшем «По</w:t>
      </w:r>
      <w:r w:rsidR="003952ED">
        <w:rPr>
          <w:sz w:val="22"/>
          <w:szCs w:val="22"/>
        </w:rPr>
        <w:t>ставщик</w:t>
      </w:r>
      <w:r w:rsidR="003952ED" w:rsidRPr="003952ED">
        <w:rPr>
          <w:sz w:val="22"/>
          <w:szCs w:val="22"/>
        </w:rPr>
        <w:t>», в лице директора Дубровин</w:t>
      </w:r>
      <w:r>
        <w:rPr>
          <w:sz w:val="22"/>
          <w:szCs w:val="22"/>
        </w:rPr>
        <w:t>а</w:t>
      </w:r>
      <w:r w:rsidR="003952ED" w:rsidRPr="003952ED">
        <w:rPr>
          <w:sz w:val="22"/>
          <w:szCs w:val="22"/>
        </w:rPr>
        <w:t xml:space="preserve"> </w:t>
      </w:r>
      <w:r>
        <w:rPr>
          <w:sz w:val="22"/>
          <w:szCs w:val="22"/>
        </w:rPr>
        <w:t>Эдуарда Максимовича</w:t>
      </w:r>
      <w:r w:rsidR="003952ED" w:rsidRPr="003952ED">
        <w:rPr>
          <w:sz w:val="22"/>
          <w:szCs w:val="22"/>
        </w:rPr>
        <w:t>, действующей на основании Устава</w:t>
      </w:r>
      <w:r w:rsidR="003952ED">
        <w:rPr>
          <w:color w:val="000000"/>
          <w:sz w:val="22"/>
          <w:szCs w:val="22"/>
        </w:rPr>
        <w:t xml:space="preserve"> </w:t>
      </w:r>
      <w:r w:rsidR="00352DD8" w:rsidRPr="00352DD8">
        <w:rPr>
          <w:color w:val="000000"/>
          <w:sz w:val="22"/>
          <w:szCs w:val="22"/>
        </w:rPr>
        <w:t xml:space="preserve">с одной стороны и </w:t>
      </w:r>
      <w:r>
        <w:rPr>
          <w:rFonts w:eastAsia="Arial"/>
          <w:sz w:val="22"/>
          <w:szCs w:val="22"/>
        </w:rPr>
        <w:t>___________________________________________________,</w:t>
      </w:r>
      <w:r w:rsidR="003952ED" w:rsidRPr="003952ED">
        <w:rPr>
          <w:rFonts w:eastAsia="Arial"/>
          <w:sz w:val="22"/>
          <w:szCs w:val="22"/>
        </w:rPr>
        <w:t xml:space="preserve"> </w:t>
      </w:r>
      <w:r w:rsidR="00352DD8" w:rsidRPr="00352DD8">
        <w:rPr>
          <w:sz w:val="22"/>
          <w:szCs w:val="22"/>
        </w:rPr>
        <w:t xml:space="preserve">в лице  </w:t>
      </w:r>
      <w:r>
        <w:rPr>
          <w:sz w:val="22"/>
          <w:szCs w:val="22"/>
        </w:rPr>
        <w:t>____________________________________________________</w:t>
      </w:r>
      <w:r w:rsidR="00352DD8" w:rsidRPr="00352DD8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</w:t>
      </w:r>
      <w:r w:rsidR="00352DD8" w:rsidRPr="00352DD8">
        <w:rPr>
          <w:sz w:val="22"/>
          <w:szCs w:val="22"/>
        </w:rPr>
        <w:t>, имену</w:t>
      </w:r>
      <w:r>
        <w:rPr>
          <w:sz w:val="22"/>
          <w:szCs w:val="22"/>
        </w:rPr>
        <w:t>е</w:t>
      </w:r>
      <w:r w:rsidR="00352DD8" w:rsidRPr="00352DD8">
        <w:rPr>
          <w:sz w:val="22"/>
          <w:szCs w:val="22"/>
        </w:rPr>
        <w:t>мое в дальнейшем «Покупатель» (</w:t>
      </w:r>
      <w:r w:rsidR="006A4239" w:rsidRPr="000F3F7A">
        <w:rPr>
          <w:sz w:val="22"/>
          <w:szCs w:val="22"/>
        </w:rPr>
        <w:t>Поставщик</w:t>
      </w:r>
      <w:r w:rsidR="00352DD8" w:rsidRPr="00352DD8">
        <w:rPr>
          <w:sz w:val="22"/>
          <w:szCs w:val="22"/>
        </w:rPr>
        <w:t xml:space="preserve"> и Покупатель в дальнейшем вместе именуются Стороны), </w:t>
      </w:r>
      <w:r w:rsidR="00352DD8" w:rsidRPr="00352DD8">
        <w:rPr>
          <w:color w:val="000000"/>
          <w:sz w:val="22"/>
          <w:szCs w:val="22"/>
        </w:rPr>
        <w:t>с другой стороны, заключили настоящий договор</w:t>
      </w:r>
      <w:r w:rsidR="00352DD8" w:rsidRPr="00352DD8">
        <w:rPr>
          <w:bCs/>
          <w:color w:val="000000"/>
          <w:sz w:val="22"/>
          <w:szCs w:val="22"/>
        </w:rPr>
        <w:t xml:space="preserve"> </w:t>
      </w:r>
      <w:r w:rsidR="00352DD8" w:rsidRPr="00352DD8">
        <w:rPr>
          <w:color w:val="000000"/>
          <w:sz w:val="22"/>
          <w:szCs w:val="22"/>
        </w:rPr>
        <w:t>о нижеследующем:</w:t>
      </w:r>
    </w:p>
    <w:p w14:paraId="5C206F9D" w14:textId="77777777" w:rsidR="00AE5284" w:rsidRPr="00352DD8" w:rsidRDefault="00AE5284" w:rsidP="00352DD8">
      <w:pPr>
        <w:ind w:firstLine="708"/>
        <w:jc w:val="both"/>
        <w:rPr>
          <w:color w:val="000000"/>
          <w:sz w:val="22"/>
          <w:szCs w:val="22"/>
        </w:rPr>
      </w:pPr>
    </w:p>
    <w:p w14:paraId="2865A327" w14:textId="77777777" w:rsidR="00435F22" w:rsidRDefault="00435F22">
      <w:pPr>
        <w:pStyle w:val="a5"/>
        <w:numPr>
          <w:ilvl w:val="0"/>
          <w:numId w:val="1"/>
        </w:numPr>
        <w:rPr>
          <w:sz w:val="22"/>
          <w:szCs w:val="22"/>
        </w:rPr>
      </w:pPr>
      <w:r w:rsidRPr="000F3F7A">
        <w:rPr>
          <w:sz w:val="22"/>
          <w:szCs w:val="22"/>
        </w:rPr>
        <w:t>Предмет договора.</w:t>
      </w:r>
    </w:p>
    <w:p w14:paraId="6614FC48" w14:textId="77777777" w:rsidR="00AE5284" w:rsidRPr="000F3F7A" w:rsidRDefault="00AE5284" w:rsidP="00AE5284">
      <w:pPr>
        <w:pStyle w:val="a5"/>
        <w:ind w:left="720"/>
        <w:jc w:val="left"/>
        <w:rPr>
          <w:sz w:val="22"/>
          <w:szCs w:val="22"/>
        </w:rPr>
      </w:pPr>
    </w:p>
    <w:p w14:paraId="5E30CA82" w14:textId="3048972D" w:rsidR="00435F22" w:rsidRPr="000F3F7A" w:rsidRDefault="00435F22">
      <w:pPr>
        <w:pStyle w:val="a5"/>
        <w:jc w:val="both"/>
        <w:rPr>
          <w:b w:val="0"/>
          <w:sz w:val="22"/>
          <w:szCs w:val="22"/>
        </w:rPr>
      </w:pPr>
      <w:r w:rsidRPr="000F3F7A">
        <w:rPr>
          <w:b w:val="0"/>
          <w:sz w:val="22"/>
          <w:szCs w:val="22"/>
        </w:rPr>
        <w:t>1.1.</w:t>
      </w:r>
      <w:r w:rsidRPr="000F3F7A">
        <w:rPr>
          <w:b w:val="0"/>
          <w:sz w:val="22"/>
          <w:szCs w:val="22"/>
        </w:rPr>
        <w:tab/>
        <w:t>Поставщик принимает на себя обязательства поставить</w:t>
      </w:r>
      <w:r w:rsidR="00F536BD" w:rsidRPr="000F3F7A">
        <w:rPr>
          <w:b w:val="0"/>
          <w:sz w:val="22"/>
          <w:szCs w:val="22"/>
        </w:rPr>
        <w:t xml:space="preserve"> Покупателю</w:t>
      </w:r>
      <w:r w:rsidRPr="000F3F7A">
        <w:rPr>
          <w:b w:val="0"/>
          <w:sz w:val="22"/>
          <w:szCs w:val="22"/>
        </w:rPr>
        <w:t xml:space="preserve"> </w:t>
      </w:r>
      <w:r w:rsidR="00D117D1">
        <w:rPr>
          <w:b w:val="0"/>
          <w:sz w:val="22"/>
          <w:szCs w:val="22"/>
        </w:rPr>
        <w:t xml:space="preserve">изделия собственного производства и оказать сопутствующие услуги </w:t>
      </w:r>
      <w:r w:rsidRPr="000F3F7A">
        <w:rPr>
          <w:b w:val="0"/>
          <w:sz w:val="22"/>
          <w:szCs w:val="22"/>
        </w:rPr>
        <w:t>(далее – продукция) по номенклатуре, в количестве, по ценам и срокам, указанным в Спецификациях к настоящему договору, а Покупатель обязуется</w:t>
      </w:r>
      <w:r w:rsidR="00F536BD" w:rsidRPr="000F3F7A">
        <w:rPr>
          <w:b w:val="0"/>
          <w:sz w:val="22"/>
          <w:szCs w:val="22"/>
        </w:rPr>
        <w:t xml:space="preserve"> </w:t>
      </w:r>
      <w:r w:rsidR="00BE4384" w:rsidRPr="000F3F7A">
        <w:rPr>
          <w:b w:val="0"/>
          <w:sz w:val="22"/>
          <w:szCs w:val="22"/>
        </w:rPr>
        <w:t xml:space="preserve">оплатить </w:t>
      </w:r>
      <w:r w:rsidR="00F536BD" w:rsidRPr="000F3F7A">
        <w:rPr>
          <w:b w:val="0"/>
          <w:sz w:val="22"/>
          <w:szCs w:val="22"/>
        </w:rPr>
        <w:t>и</w:t>
      </w:r>
      <w:r w:rsidRPr="000F3F7A">
        <w:rPr>
          <w:b w:val="0"/>
          <w:sz w:val="22"/>
          <w:szCs w:val="22"/>
        </w:rPr>
        <w:t xml:space="preserve"> </w:t>
      </w:r>
      <w:r w:rsidR="00BE4384" w:rsidRPr="000F3F7A">
        <w:rPr>
          <w:b w:val="0"/>
          <w:sz w:val="22"/>
          <w:szCs w:val="22"/>
        </w:rPr>
        <w:t>принять</w:t>
      </w:r>
      <w:r w:rsidR="00BE4384" w:rsidRPr="000F3F7A" w:rsidDel="00BE4384">
        <w:rPr>
          <w:b w:val="0"/>
          <w:sz w:val="22"/>
          <w:szCs w:val="22"/>
        </w:rPr>
        <w:t xml:space="preserve"> </w:t>
      </w:r>
      <w:r w:rsidRPr="000F3F7A">
        <w:rPr>
          <w:b w:val="0"/>
          <w:sz w:val="22"/>
          <w:szCs w:val="22"/>
        </w:rPr>
        <w:t>поставленную Поставщиком продукцию</w:t>
      </w:r>
      <w:r w:rsidR="00F536BD" w:rsidRPr="000F3F7A">
        <w:rPr>
          <w:b w:val="0"/>
          <w:sz w:val="22"/>
          <w:szCs w:val="22"/>
        </w:rPr>
        <w:t xml:space="preserve"> в порядке и на условиях, установленных настоящим договором</w:t>
      </w:r>
      <w:r w:rsidRPr="000F3F7A">
        <w:rPr>
          <w:b w:val="0"/>
          <w:sz w:val="22"/>
          <w:szCs w:val="22"/>
        </w:rPr>
        <w:t>.</w:t>
      </w:r>
    </w:p>
    <w:p w14:paraId="10D5D80A" w14:textId="77777777" w:rsidR="00435F22" w:rsidRPr="000F3F7A" w:rsidRDefault="00435F22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>1.2.</w:t>
      </w:r>
      <w:r w:rsidRPr="000F3F7A">
        <w:rPr>
          <w:sz w:val="22"/>
          <w:szCs w:val="22"/>
        </w:rPr>
        <w:tab/>
        <w:t>В Спецификациях в обязательном порядке указывается:</w:t>
      </w:r>
    </w:p>
    <w:p w14:paraId="76CD9FF1" w14:textId="4D60D738" w:rsidR="00435F22" w:rsidRPr="000F3F7A" w:rsidRDefault="00435F22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 xml:space="preserve">- наименование </w:t>
      </w:r>
      <w:r w:rsidR="00F536BD" w:rsidRPr="000F3F7A">
        <w:rPr>
          <w:sz w:val="22"/>
          <w:szCs w:val="22"/>
        </w:rPr>
        <w:t>п</w:t>
      </w:r>
      <w:r w:rsidRPr="000F3F7A">
        <w:rPr>
          <w:sz w:val="22"/>
          <w:szCs w:val="22"/>
        </w:rPr>
        <w:t>родукции</w:t>
      </w:r>
      <w:r w:rsidR="00D117D1">
        <w:rPr>
          <w:sz w:val="22"/>
          <w:szCs w:val="22"/>
        </w:rPr>
        <w:t>, услуг, технические параметры</w:t>
      </w:r>
      <w:r w:rsidRPr="000F3F7A">
        <w:rPr>
          <w:sz w:val="22"/>
          <w:szCs w:val="22"/>
        </w:rPr>
        <w:t>;</w:t>
      </w:r>
    </w:p>
    <w:p w14:paraId="497DD61D" w14:textId="77777777" w:rsidR="00435F22" w:rsidRPr="000F3F7A" w:rsidRDefault="00435F22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 xml:space="preserve">- количество </w:t>
      </w:r>
      <w:r w:rsidR="00F536BD" w:rsidRPr="000F3F7A">
        <w:rPr>
          <w:sz w:val="22"/>
          <w:szCs w:val="22"/>
        </w:rPr>
        <w:t>продукции</w:t>
      </w:r>
      <w:r w:rsidRPr="000F3F7A">
        <w:rPr>
          <w:sz w:val="22"/>
          <w:szCs w:val="22"/>
        </w:rPr>
        <w:t>;</w:t>
      </w:r>
    </w:p>
    <w:p w14:paraId="7B8BF039" w14:textId="77777777" w:rsidR="00435F22" w:rsidRPr="00A70E69" w:rsidRDefault="00435F22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 xml:space="preserve">- </w:t>
      </w:r>
      <w:r w:rsidRPr="00A70E69">
        <w:rPr>
          <w:sz w:val="22"/>
          <w:szCs w:val="22"/>
        </w:rPr>
        <w:t xml:space="preserve">цена </w:t>
      </w:r>
      <w:r w:rsidR="00F536BD" w:rsidRPr="00A70E69">
        <w:rPr>
          <w:sz w:val="22"/>
          <w:szCs w:val="22"/>
        </w:rPr>
        <w:t>п</w:t>
      </w:r>
      <w:r w:rsidRPr="00A70E69">
        <w:rPr>
          <w:sz w:val="22"/>
          <w:szCs w:val="22"/>
        </w:rPr>
        <w:t>родукции (отдельно по каждой номенклатурной позиции);</w:t>
      </w:r>
    </w:p>
    <w:p w14:paraId="428BA4CE" w14:textId="77777777" w:rsidR="00A70E69" w:rsidRPr="00A70E69" w:rsidRDefault="00435F22" w:rsidP="00A70E69">
      <w:pPr>
        <w:jc w:val="both"/>
        <w:rPr>
          <w:color w:val="000000"/>
          <w:sz w:val="22"/>
          <w:szCs w:val="22"/>
        </w:rPr>
      </w:pPr>
      <w:r w:rsidRPr="00A70E69">
        <w:rPr>
          <w:color w:val="000000"/>
          <w:sz w:val="22"/>
          <w:szCs w:val="22"/>
        </w:rPr>
        <w:t xml:space="preserve">- срок </w:t>
      </w:r>
      <w:r w:rsidR="00A70E69" w:rsidRPr="00A70E69">
        <w:rPr>
          <w:color w:val="000000"/>
          <w:sz w:val="22"/>
          <w:szCs w:val="22"/>
        </w:rPr>
        <w:t xml:space="preserve">и способ </w:t>
      </w:r>
      <w:r w:rsidRPr="00A70E69">
        <w:rPr>
          <w:color w:val="000000"/>
          <w:sz w:val="22"/>
          <w:szCs w:val="22"/>
        </w:rPr>
        <w:t>поставки</w:t>
      </w:r>
      <w:r w:rsidR="00F536BD" w:rsidRPr="00A70E69">
        <w:rPr>
          <w:color w:val="000000"/>
          <w:sz w:val="22"/>
          <w:szCs w:val="22"/>
        </w:rPr>
        <w:t xml:space="preserve"> продукции</w:t>
      </w:r>
      <w:r w:rsidR="00A70E69" w:rsidRPr="00A70E69">
        <w:rPr>
          <w:color w:val="000000"/>
          <w:sz w:val="22"/>
          <w:szCs w:val="22"/>
        </w:rPr>
        <w:t>.</w:t>
      </w:r>
    </w:p>
    <w:p w14:paraId="023E5479" w14:textId="77777777" w:rsidR="00435F22" w:rsidRPr="00A70E69" w:rsidRDefault="00E006E0" w:rsidP="00A70E69">
      <w:pPr>
        <w:jc w:val="both"/>
        <w:rPr>
          <w:color w:val="000000"/>
          <w:sz w:val="22"/>
          <w:szCs w:val="22"/>
        </w:rPr>
      </w:pPr>
      <w:r w:rsidRPr="00A70E69">
        <w:rPr>
          <w:sz w:val="22"/>
          <w:szCs w:val="22"/>
        </w:rPr>
        <w:t>В случаях, предусмотренных д</w:t>
      </w:r>
      <w:r w:rsidR="00435F22" w:rsidRPr="00A70E69">
        <w:rPr>
          <w:sz w:val="22"/>
          <w:szCs w:val="22"/>
        </w:rPr>
        <w:t>оговором, в Спецификациях могут быть оговорены</w:t>
      </w:r>
      <w:r w:rsidR="00F536BD" w:rsidRPr="00A70E69">
        <w:rPr>
          <w:sz w:val="22"/>
          <w:szCs w:val="22"/>
        </w:rPr>
        <w:t xml:space="preserve"> и иные дополнительные условия.</w:t>
      </w:r>
    </w:p>
    <w:p w14:paraId="2C3B4D12" w14:textId="77777777" w:rsidR="00F536BD" w:rsidRDefault="00986607">
      <w:pPr>
        <w:pStyle w:val="a4"/>
        <w:jc w:val="both"/>
        <w:rPr>
          <w:sz w:val="22"/>
          <w:szCs w:val="22"/>
        </w:rPr>
      </w:pPr>
      <w:r w:rsidRPr="00A70E69">
        <w:rPr>
          <w:sz w:val="22"/>
          <w:szCs w:val="22"/>
        </w:rPr>
        <w:t>1.3.</w:t>
      </w:r>
      <w:r w:rsidRPr="00A70E69">
        <w:rPr>
          <w:sz w:val="22"/>
          <w:szCs w:val="22"/>
        </w:rPr>
        <w:tab/>
      </w:r>
      <w:r w:rsidR="00E006E0" w:rsidRPr="00A70E69">
        <w:rPr>
          <w:sz w:val="22"/>
          <w:szCs w:val="22"/>
        </w:rPr>
        <w:t>Спецификации</w:t>
      </w:r>
      <w:r w:rsidR="00A70E69">
        <w:rPr>
          <w:sz w:val="22"/>
          <w:szCs w:val="22"/>
        </w:rPr>
        <w:t>,</w:t>
      </w:r>
      <w:r w:rsidR="00E006E0" w:rsidRPr="00A70E69">
        <w:rPr>
          <w:sz w:val="22"/>
          <w:szCs w:val="22"/>
        </w:rPr>
        <w:t xml:space="preserve"> согласованные Сторонами в соответствии с условиями настоящего договора, являются неотъемлемой частью настоящего договора.</w:t>
      </w:r>
    </w:p>
    <w:p w14:paraId="7A087E55" w14:textId="65D146DE" w:rsidR="009E35CF" w:rsidRPr="00EC5EE0" w:rsidRDefault="009E35CF" w:rsidP="009E35CF">
      <w:pPr>
        <w:jc w:val="both"/>
        <w:rPr>
          <w:sz w:val="22"/>
          <w:szCs w:val="22"/>
        </w:rPr>
      </w:pPr>
      <w:r>
        <w:rPr>
          <w:sz w:val="22"/>
          <w:szCs w:val="22"/>
        </w:rPr>
        <w:t>1.4.</w:t>
      </w:r>
      <w:r w:rsidRPr="00EC5EE0">
        <w:rPr>
          <w:bCs/>
          <w:sz w:val="22"/>
          <w:szCs w:val="22"/>
        </w:rPr>
        <w:t xml:space="preserve"> Валюта платежа</w:t>
      </w:r>
      <w:r>
        <w:rPr>
          <w:bCs/>
          <w:sz w:val="22"/>
          <w:szCs w:val="22"/>
        </w:rPr>
        <w:t xml:space="preserve"> по </w:t>
      </w:r>
      <w:proofErr w:type="gramStart"/>
      <w:r>
        <w:rPr>
          <w:bCs/>
          <w:sz w:val="22"/>
          <w:szCs w:val="22"/>
        </w:rPr>
        <w:t xml:space="preserve">договору </w:t>
      </w:r>
      <w:r w:rsidRPr="00EC5EE0">
        <w:rPr>
          <w:bCs/>
          <w:sz w:val="22"/>
          <w:szCs w:val="22"/>
        </w:rPr>
        <w:t xml:space="preserve"> –</w:t>
      </w:r>
      <w:proofErr w:type="gramEnd"/>
      <w:r w:rsidRPr="00EC5EE0">
        <w:rPr>
          <w:bCs/>
          <w:sz w:val="22"/>
          <w:szCs w:val="22"/>
        </w:rPr>
        <w:t xml:space="preserve"> </w:t>
      </w:r>
      <w:r w:rsidR="0072387D">
        <w:rPr>
          <w:bCs/>
          <w:sz w:val="22"/>
          <w:szCs w:val="22"/>
        </w:rPr>
        <w:t>_____________________</w:t>
      </w:r>
      <w:r w:rsidRPr="00BC662B">
        <w:rPr>
          <w:bCs/>
          <w:sz w:val="22"/>
          <w:szCs w:val="22"/>
        </w:rPr>
        <w:t>.</w:t>
      </w:r>
    </w:p>
    <w:p w14:paraId="32E38F12" w14:textId="77777777" w:rsidR="009E35CF" w:rsidRPr="004D78F2" w:rsidRDefault="009E35CF" w:rsidP="009E35C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1.5.</w:t>
      </w:r>
      <w:r w:rsidRPr="00EC5EE0">
        <w:rPr>
          <w:bCs/>
          <w:sz w:val="22"/>
          <w:szCs w:val="22"/>
        </w:rPr>
        <w:t xml:space="preserve"> Согласование цены на товар между Продавцом и Покупателем осуществляется отдельно в </w:t>
      </w:r>
      <w:r w:rsidRPr="004D78F2">
        <w:rPr>
          <w:bCs/>
          <w:sz w:val="22"/>
          <w:szCs w:val="22"/>
        </w:rPr>
        <w:t>Приложениях.</w:t>
      </w:r>
    </w:p>
    <w:p w14:paraId="159BC749" w14:textId="3093172F" w:rsidR="00FC2F6D" w:rsidRPr="004D78F2" w:rsidRDefault="00FC2F6D" w:rsidP="00FC2F6D">
      <w:pPr>
        <w:jc w:val="both"/>
        <w:rPr>
          <w:sz w:val="22"/>
          <w:szCs w:val="22"/>
        </w:rPr>
      </w:pPr>
      <w:r w:rsidRPr="004D78F2">
        <w:rPr>
          <w:sz w:val="22"/>
          <w:szCs w:val="22"/>
        </w:rPr>
        <w:t xml:space="preserve">1.6.  Цена на товар устанавливается </w:t>
      </w:r>
      <w:r w:rsidR="0072387D">
        <w:rPr>
          <w:sz w:val="22"/>
          <w:szCs w:val="22"/>
        </w:rPr>
        <w:t>_________________________</w:t>
      </w:r>
      <w:r w:rsidRPr="004D78F2">
        <w:rPr>
          <w:sz w:val="22"/>
          <w:szCs w:val="22"/>
        </w:rPr>
        <w:t xml:space="preserve"> с применением ставки НДС в Республике Беларусь в размере 0%. Цена за единицу товара, указанная в Спецификациях, включает в себя таможенные сборы и пошлины, уплаченные на территории РБ, стоимость погрузки, маркировки и упаковки, если иное не указано в Приложении к настоящему договору. Цена товара является твердой для данного договора.</w:t>
      </w:r>
    </w:p>
    <w:p w14:paraId="70180EF9" w14:textId="1BCA0535" w:rsidR="00A67AE7" w:rsidRDefault="00FC2F6D" w:rsidP="00AE5284">
      <w:pPr>
        <w:pStyle w:val="af6"/>
        <w:ind w:left="0"/>
        <w:outlineLvl w:val="0"/>
        <w:rPr>
          <w:b/>
          <w:sz w:val="22"/>
          <w:szCs w:val="22"/>
        </w:rPr>
      </w:pPr>
      <w:r w:rsidRPr="00BC1345">
        <w:rPr>
          <w:sz w:val="22"/>
          <w:szCs w:val="22"/>
        </w:rPr>
        <w:t>1</w:t>
      </w:r>
      <w:r w:rsidR="00886E46">
        <w:rPr>
          <w:sz w:val="22"/>
          <w:szCs w:val="22"/>
        </w:rPr>
        <w:t>.7</w:t>
      </w:r>
      <w:r w:rsidRPr="00BC1345">
        <w:rPr>
          <w:sz w:val="22"/>
          <w:szCs w:val="22"/>
        </w:rPr>
        <w:t xml:space="preserve">. </w:t>
      </w:r>
      <w:proofErr w:type="gramStart"/>
      <w:r w:rsidRPr="00BC1345">
        <w:rPr>
          <w:sz w:val="22"/>
          <w:szCs w:val="22"/>
        </w:rPr>
        <w:t>Общая  сумма</w:t>
      </w:r>
      <w:proofErr w:type="gramEnd"/>
      <w:r w:rsidRPr="00BC1345">
        <w:rPr>
          <w:sz w:val="22"/>
          <w:szCs w:val="22"/>
        </w:rPr>
        <w:t xml:space="preserve"> договора составляет  </w:t>
      </w:r>
      <w:r w:rsidR="0072387D">
        <w:rPr>
          <w:b/>
          <w:sz w:val="22"/>
          <w:szCs w:val="22"/>
        </w:rPr>
        <w:t>_________________________</w:t>
      </w:r>
      <w:r w:rsidR="00BC1345" w:rsidRPr="00BC1345">
        <w:rPr>
          <w:b/>
          <w:sz w:val="22"/>
          <w:szCs w:val="22"/>
        </w:rPr>
        <w:t> (</w:t>
      </w:r>
      <w:r w:rsidR="0072387D">
        <w:rPr>
          <w:b/>
          <w:sz w:val="22"/>
          <w:szCs w:val="22"/>
        </w:rPr>
        <w:t>________________________________</w:t>
      </w:r>
      <w:r w:rsidR="00BC1345">
        <w:rPr>
          <w:b/>
          <w:sz w:val="22"/>
          <w:szCs w:val="22"/>
        </w:rPr>
        <w:t xml:space="preserve"> рубл</w:t>
      </w:r>
      <w:r w:rsidR="00886E46">
        <w:rPr>
          <w:b/>
          <w:sz w:val="22"/>
          <w:szCs w:val="22"/>
        </w:rPr>
        <w:t>ей</w:t>
      </w:r>
      <w:r w:rsidR="00BC1345">
        <w:rPr>
          <w:b/>
          <w:sz w:val="22"/>
          <w:szCs w:val="22"/>
        </w:rPr>
        <w:t xml:space="preserve"> </w:t>
      </w:r>
      <w:r w:rsidR="0072387D">
        <w:rPr>
          <w:b/>
          <w:sz w:val="22"/>
          <w:szCs w:val="22"/>
        </w:rPr>
        <w:t>___</w:t>
      </w:r>
      <w:r w:rsidR="00BC1345">
        <w:rPr>
          <w:b/>
          <w:sz w:val="22"/>
          <w:szCs w:val="22"/>
        </w:rPr>
        <w:t xml:space="preserve"> копеек) </w:t>
      </w:r>
      <w:r w:rsidR="00BC1345" w:rsidRPr="00A84762">
        <w:rPr>
          <w:b/>
          <w:sz w:val="22"/>
          <w:szCs w:val="22"/>
        </w:rPr>
        <w:t> </w:t>
      </w:r>
    </w:p>
    <w:p w14:paraId="52532D81" w14:textId="77777777" w:rsidR="00AE5284" w:rsidRDefault="00AE5284" w:rsidP="00AE5284">
      <w:pPr>
        <w:pStyle w:val="af6"/>
        <w:ind w:left="0"/>
        <w:outlineLvl w:val="0"/>
        <w:rPr>
          <w:b/>
          <w:sz w:val="22"/>
          <w:szCs w:val="22"/>
        </w:rPr>
      </w:pPr>
    </w:p>
    <w:p w14:paraId="42C2B116" w14:textId="2FFA6B13" w:rsidR="00E76B79" w:rsidRPr="00AE5284" w:rsidRDefault="00E76B79" w:rsidP="00AE5284">
      <w:pPr>
        <w:pStyle w:val="af6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AE5284">
        <w:rPr>
          <w:b/>
          <w:sz w:val="22"/>
          <w:szCs w:val="22"/>
        </w:rPr>
        <w:t xml:space="preserve">Согласование Сторонами </w:t>
      </w:r>
      <w:r w:rsidR="00E90E46" w:rsidRPr="00AE5284">
        <w:rPr>
          <w:b/>
          <w:sz w:val="22"/>
          <w:szCs w:val="22"/>
        </w:rPr>
        <w:t>Заказа</w:t>
      </w:r>
      <w:r w:rsidR="00AE4D57" w:rsidRPr="00AE5284">
        <w:rPr>
          <w:b/>
          <w:sz w:val="22"/>
          <w:szCs w:val="22"/>
        </w:rPr>
        <w:t xml:space="preserve"> и Спецификации</w:t>
      </w:r>
      <w:r w:rsidRPr="00AE5284">
        <w:rPr>
          <w:b/>
          <w:sz w:val="22"/>
          <w:szCs w:val="22"/>
        </w:rPr>
        <w:t>.</w:t>
      </w:r>
    </w:p>
    <w:p w14:paraId="7507273E" w14:textId="77777777" w:rsidR="00AE5284" w:rsidRPr="000F3F7A" w:rsidRDefault="00AE5284" w:rsidP="00A67AE7">
      <w:pPr>
        <w:jc w:val="center"/>
        <w:rPr>
          <w:b/>
          <w:sz w:val="22"/>
          <w:szCs w:val="22"/>
        </w:rPr>
      </w:pPr>
    </w:p>
    <w:p w14:paraId="421063D9" w14:textId="77777777" w:rsidR="00E76B79" w:rsidRPr="000F3F7A" w:rsidRDefault="00E76B79" w:rsidP="00E76B79">
      <w:pPr>
        <w:pStyle w:val="a4"/>
        <w:jc w:val="both"/>
        <w:rPr>
          <w:sz w:val="22"/>
          <w:szCs w:val="22"/>
        </w:rPr>
      </w:pPr>
      <w:r w:rsidRPr="000F3F7A">
        <w:rPr>
          <w:sz w:val="22"/>
          <w:szCs w:val="22"/>
        </w:rPr>
        <w:t>2.1.</w:t>
      </w:r>
      <w:r w:rsidRPr="000F3F7A">
        <w:rPr>
          <w:sz w:val="22"/>
          <w:szCs w:val="22"/>
        </w:rPr>
        <w:tab/>
        <w:t xml:space="preserve">Покупатель </w:t>
      </w:r>
      <w:r w:rsidR="00A05CF6" w:rsidRPr="000F3F7A">
        <w:rPr>
          <w:sz w:val="22"/>
          <w:szCs w:val="22"/>
        </w:rPr>
        <w:t>передает</w:t>
      </w:r>
      <w:r w:rsidRPr="000F3F7A">
        <w:rPr>
          <w:sz w:val="22"/>
          <w:szCs w:val="22"/>
        </w:rPr>
        <w:t xml:space="preserve"> Поставщику </w:t>
      </w:r>
      <w:r w:rsidR="00A05CF6" w:rsidRPr="000F3F7A">
        <w:rPr>
          <w:sz w:val="22"/>
          <w:szCs w:val="22"/>
        </w:rPr>
        <w:t xml:space="preserve">в письменной форме, по факсу или по электронной почте </w:t>
      </w:r>
      <w:r w:rsidRPr="000F3F7A">
        <w:rPr>
          <w:sz w:val="22"/>
          <w:szCs w:val="22"/>
        </w:rPr>
        <w:t>зак</w:t>
      </w:r>
      <w:r w:rsidR="00A05CF6" w:rsidRPr="000F3F7A">
        <w:rPr>
          <w:sz w:val="22"/>
          <w:szCs w:val="22"/>
        </w:rPr>
        <w:t>аз</w:t>
      </w:r>
      <w:r w:rsidRPr="000F3F7A">
        <w:rPr>
          <w:sz w:val="22"/>
          <w:szCs w:val="22"/>
        </w:rPr>
        <w:t xml:space="preserve"> на поставку продукции</w:t>
      </w:r>
      <w:r w:rsidR="00AD75CE" w:rsidRPr="000F3F7A">
        <w:rPr>
          <w:sz w:val="22"/>
          <w:szCs w:val="22"/>
        </w:rPr>
        <w:t xml:space="preserve">. </w:t>
      </w:r>
    </w:p>
    <w:p w14:paraId="09D340EB" w14:textId="77777777" w:rsidR="00986607" w:rsidRPr="000F3F7A" w:rsidRDefault="00E76B79" w:rsidP="00E76B79">
      <w:pPr>
        <w:pStyle w:val="a4"/>
        <w:jc w:val="both"/>
        <w:rPr>
          <w:sz w:val="22"/>
          <w:szCs w:val="22"/>
        </w:rPr>
      </w:pPr>
      <w:r w:rsidRPr="000F3F7A">
        <w:rPr>
          <w:sz w:val="22"/>
          <w:szCs w:val="22"/>
        </w:rPr>
        <w:t>2.2.</w:t>
      </w:r>
      <w:r w:rsidR="00AD75CE" w:rsidRPr="000F3F7A">
        <w:rPr>
          <w:sz w:val="22"/>
          <w:szCs w:val="22"/>
        </w:rPr>
        <w:tab/>
      </w:r>
      <w:r w:rsidR="00986607" w:rsidRPr="000F3F7A">
        <w:rPr>
          <w:sz w:val="22"/>
          <w:szCs w:val="22"/>
        </w:rPr>
        <w:t xml:space="preserve">Заказ на поставку продукции может содержать предлагаемые Покупателем условия </w:t>
      </w:r>
      <w:r w:rsidR="001D6D71">
        <w:rPr>
          <w:sz w:val="22"/>
          <w:szCs w:val="22"/>
        </w:rPr>
        <w:t>поставки</w:t>
      </w:r>
      <w:r w:rsidR="00986607" w:rsidRPr="000F3F7A">
        <w:rPr>
          <w:sz w:val="22"/>
          <w:szCs w:val="22"/>
        </w:rPr>
        <w:t>, срок поставки продукции, а также способ поставки продукции Покупателю.</w:t>
      </w:r>
    </w:p>
    <w:p w14:paraId="086E3CFC" w14:textId="77777777" w:rsidR="001D6D71" w:rsidRPr="000F3F7A" w:rsidRDefault="00986607" w:rsidP="00E76B79">
      <w:pPr>
        <w:pStyle w:val="a4"/>
        <w:jc w:val="both"/>
        <w:rPr>
          <w:sz w:val="22"/>
          <w:szCs w:val="22"/>
        </w:rPr>
      </w:pPr>
      <w:r w:rsidRPr="000F3F7A">
        <w:rPr>
          <w:sz w:val="22"/>
          <w:szCs w:val="22"/>
        </w:rPr>
        <w:t>2.</w:t>
      </w:r>
      <w:r w:rsidR="00805053" w:rsidRPr="000F3F7A">
        <w:rPr>
          <w:sz w:val="22"/>
          <w:szCs w:val="22"/>
        </w:rPr>
        <w:t>3</w:t>
      </w:r>
      <w:r w:rsidRPr="000F3F7A">
        <w:rPr>
          <w:sz w:val="22"/>
          <w:szCs w:val="22"/>
        </w:rPr>
        <w:t>.</w:t>
      </w:r>
      <w:r w:rsidRPr="000F3F7A">
        <w:rPr>
          <w:sz w:val="22"/>
          <w:szCs w:val="22"/>
        </w:rPr>
        <w:tab/>
      </w:r>
      <w:r w:rsidR="00A05CF6" w:rsidRPr="000F3F7A">
        <w:rPr>
          <w:sz w:val="22"/>
          <w:szCs w:val="22"/>
        </w:rPr>
        <w:t xml:space="preserve">Поставщик в течение </w:t>
      </w:r>
      <w:r w:rsidR="00EC4743">
        <w:rPr>
          <w:sz w:val="22"/>
          <w:szCs w:val="22"/>
        </w:rPr>
        <w:t>двух</w:t>
      </w:r>
      <w:r w:rsidR="002B1086" w:rsidRPr="000F3F7A">
        <w:rPr>
          <w:sz w:val="22"/>
          <w:szCs w:val="22"/>
        </w:rPr>
        <w:t xml:space="preserve"> </w:t>
      </w:r>
      <w:r w:rsidR="00A05CF6" w:rsidRPr="000F3F7A">
        <w:rPr>
          <w:sz w:val="22"/>
          <w:szCs w:val="22"/>
        </w:rPr>
        <w:t>рабочих дней с момента получения заказа на поставку продукции, оформленных в соответствии с условиями настоящего договора, направляет Покупателю в письменной форме, по факсу или по электронной почте</w:t>
      </w:r>
      <w:r w:rsidR="001D6D71">
        <w:rPr>
          <w:sz w:val="22"/>
          <w:szCs w:val="22"/>
        </w:rPr>
        <w:t xml:space="preserve"> </w:t>
      </w:r>
      <w:r w:rsidR="00A05CF6" w:rsidRPr="000F3F7A">
        <w:rPr>
          <w:sz w:val="22"/>
          <w:szCs w:val="22"/>
        </w:rPr>
        <w:t>Спецификацию</w:t>
      </w:r>
      <w:r w:rsidRPr="000F3F7A">
        <w:rPr>
          <w:sz w:val="22"/>
          <w:szCs w:val="22"/>
        </w:rPr>
        <w:t xml:space="preserve"> с условиями, предусмотренными в п. 1.1</w:t>
      </w:r>
      <w:r w:rsidR="002B1086">
        <w:rPr>
          <w:sz w:val="22"/>
          <w:szCs w:val="22"/>
        </w:rPr>
        <w:t>, 1.2</w:t>
      </w:r>
      <w:r w:rsidRPr="000F3F7A">
        <w:rPr>
          <w:sz w:val="22"/>
          <w:szCs w:val="22"/>
        </w:rPr>
        <w:t xml:space="preserve"> настоящего договора.</w:t>
      </w:r>
      <w:r w:rsidR="00EC4743">
        <w:rPr>
          <w:sz w:val="22"/>
          <w:szCs w:val="22"/>
        </w:rPr>
        <w:t xml:space="preserve"> </w:t>
      </w:r>
      <w:r w:rsidR="001D6D71">
        <w:rPr>
          <w:sz w:val="22"/>
          <w:szCs w:val="22"/>
        </w:rPr>
        <w:t>Покупатель при согласии с условиями поставки, указанными в Спецификации, обязан подписать Спецификацию и напра</w:t>
      </w:r>
      <w:r w:rsidR="00EC4743">
        <w:rPr>
          <w:sz w:val="22"/>
          <w:szCs w:val="22"/>
        </w:rPr>
        <w:t>вить ее Поставщику не позднее 5</w:t>
      </w:r>
      <w:r w:rsidR="001D6D71">
        <w:rPr>
          <w:sz w:val="22"/>
          <w:szCs w:val="22"/>
        </w:rPr>
        <w:t xml:space="preserve"> дней с момента получения Спецификации или уведомить Поставщика о несогласии с условиями поставки.</w:t>
      </w:r>
    </w:p>
    <w:p w14:paraId="08263936" w14:textId="77777777" w:rsidR="00901C3A" w:rsidRDefault="0062306F" w:rsidP="00901C3A">
      <w:pPr>
        <w:pStyle w:val="a4"/>
        <w:numPr>
          <w:ilvl w:val="1"/>
          <w:numId w:val="14"/>
        </w:numPr>
        <w:jc w:val="both"/>
        <w:rPr>
          <w:sz w:val="22"/>
          <w:szCs w:val="22"/>
        </w:rPr>
      </w:pPr>
      <w:r w:rsidRPr="000F3F7A">
        <w:rPr>
          <w:sz w:val="22"/>
          <w:szCs w:val="22"/>
        </w:rPr>
        <w:t xml:space="preserve">Заказ считается согласованным Сторонами при подписании Сторонами Спецификации. </w:t>
      </w:r>
    </w:p>
    <w:p w14:paraId="0489739D" w14:textId="77777777" w:rsidR="00AE5284" w:rsidRPr="00901C3A" w:rsidRDefault="00AE5284" w:rsidP="00AE5284">
      <w:pPr>
        <w:pStyle w:val="a4"/>
        <w:ind w:left="708"/>
        <w:jc w:val="both"/>
        <w:rPr>
          <w:sz w:val="22"/>
          <w:szCs w:val="22"/>
        </w:rPr>
      </w:pPr>
    </w:p>
    <w:p w14:paraId="2CCC6AE9" w14:textId="77777777" w:rsidR="00901C3A" w:rsidRDefault="00435F22" w:rsidP="00901C3A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F3F7A">
        <w:rPr>
          <w:b/>
          <w:sz w:val="22"/>
          <w:szCs w:val="22"/>
        </w:rPr>
        <w:t>Порядок и сроки поставки</w:t>
      </w:r>
      <w:r w:rsidR="00251CB4" w:rsidRPr="000F3F7A">
        <w:rPr>
          <w:b/>
          <w:sz w:val="22"/>
          <w:szCs w:val="22"/>
        </w:rPr>
        <w:t xml:space="preserve"> продукции</w:t>
      </w:r>
      <w:r w:rsidRPr="000F3F7A">
        <w:rPr>
          <w:b/>
          <w:sz w:val="22"/>
          <w:szCs w:val="22"/>
        </w:rPr>
        <w:t>.</w:t>
      </w:r>
    </w:p>
    <w:p w14:paraId="301F2019" w14:textId="77777777" w:rsidR="00AE5284" w:rsidRPr="00901C3A" w:rsidRDefault="00AE5284" w:rsidP="00AE5284">
      <w:pPr>
        <w:ind w:left="720"/>
        <w:rPr>
          <w:b/>
          <w:sz w:val="22"/>
          <w:szCs w:val="22"/>
        </w:rPr>
      </w:pPr>
    </w:p>
    <w:p w14:paraId="392E3028" w14:textId="77777777" w:rsidR="00D54B21" w:rsidRPr="000F3F7A" w:rsidRDefault="00435F22" w:rsidP="00EC4743">
      <w:pPr>
        <w:pStyle w:val="a4"/>
        <w:numPr>
          <w:ilvl w:val="1"/>
          <w:numId w:val="5"/>
        </w:numPr>
        <w:tabs>
          <w:tab w:val="clear" w:pos="705"/>
          <w:tab w:val="num" w:pos="0"/>
        </w:tabs>
        <w:ind w:left="0" w:firstLine="0"/>
        <w:jc w:val="both"/>
        <w:rPr>
          <w:sz w:val="22"/>
          <w:szCs w:val="22"/>
        </w:rPr>
      </w:pPr>
      <w:r w:rsidRPr="000F3F7A">
        <w:rPr>
          <w:sz w:val="22"/>
          <w:szCs w:val="22"/>
        </w:rPr>
        <w:t xml:space="preserve">Срок поставки продукции (или порядок его определения) указывается в Спецификации либо согласовывается Сторонами дополнительно, и определяется исходя из нормативных сроков изготовления </w:t>
      </w:r>
      <w:r w:rsidR="000E0B2A" w:rsidRPr="000F3F7A">
        <w:rPr>
          <w:sz w:val="22"/>
          <w:szCs w:val="22"/>
        </w:rPr>
        <w:t xml:space="preserve">продукции, </w:t>
      </w:r>
      <w:r w:rsidRPr="000F3F7A">
        <w:rPr>
          <w:sz w:val="22"/>
          <w:szCs w:val="22"/>
        </w:rPr>
        <w:t>установленных Поставщиком и из сроков</w:t>
      </w:r>
      <w:r w:rsidR="000E0B2A" w:rsidRPr="000F3F7A">
        <w:rPr>
          <w:sz w:val="22"/>
          <w:szCs w:val="22"/>
        </w:rPr>
        <w:t>,</w:t>
      </w:r>
      <w:r w:rsidRPr="000F3F7A">
        <w:rPr>
          <w:sz w:val="22"/>
          <w:szCs w:val="22"/>
        </w:rPr>
        <w:t xml:space="preserve"> требуемых на организацию отгрузки</w:t>
      </w:r>
      <w:r w:rsidR="000E0B2A" w:rsidRPr="000F3F7A">
        <w:rPr>
          <w:sz w:val="22"/>
          <w:szCs w:val="22"/>
        </w:rPr>
        <w:t xml:space="preserve"> продукции,</w:t>
      </w:r>
      <w:r w:rsidRPr="000F3F7A">
        <w:rPr>
          <w:sz w:val="22"/>
          <w:szCs w:val="22"/>
        </w:rPr>
        <w:t xml:space="preserve"> и сроков транспортировки продукции.</w:t>
      </w:r>
      <w:r w:rsidR="00EC4743">
        <w:rPr>
          <w:sz w:val="22"/>
          <w:szCs w:val="22"/>
        </w:rPr>
        <w:t xml:space="preserve"> </w:t>
      </w:r>
      <w:r w:rsidR="00D54B21" w:rsidRPr="000F3F7A">
        <w:rPr>
          <w:sz w:val="22"/>
          <w:szCs w:val="22"/>
        </w:rPr>
        <w:t>При нарушении сроков оплаты продукции Поставщик вправе соответственно ув</w:t>
      </w:r>
      <w:r w:rsidR="002C0C22" w:rsidRPr="000F3F7A">
        <w:rPr>
          <w:sz w:val="22"/>
          <w:szCs w:val="22"/>
        </w:rPr>
        <w:t xml:space="preserve">еличить срок поставки продукции. </w:t>
      </w:r>
    </w:p>
    <w:p w14:paraId="3BFA3B42" w14:textId="77777777" w:rsidR="000E0B2A" w:rsidRPr="000F3F7A" w:rsidRDefault="000E0B2A" w:rsidP="000E0B2A">
      <w:pPr>
        <w:pStyle w:val="a4"/>
        <w:numPr>
          <w:ilvl w:val="1"/>
          <w:numId w:val="5"/>
        </w:numPr>
        <w:tabs>
          <w:tab w:val="clear" w:pos="705"/>
          <w:tab w:val="num" w:pos="0"/>
        </w:tabs>
        <w:ind w:left="0" w:firstLine="0"/>
        <w:jc w:val="both"/>
        <w:rPr>
          <w:sz w:val="22"/>
          <w:szCs w:val="22"/>
        </w:rPr>
      </w:pPr>
      <w:r w:rsidRPr="000F3F7A">
        <w:rPr>
          <w:sz w:val="22"/>
          <w:szCs w:val="22"/>
        </w:rPr>
        <w:t>По согласованию Сторон поставка продукции может осуществляться следующими способами (способ поставки указывается в Спецификации):</w:t>
      </w:r>
    </w:p>
    <w:p w14:paraId="09C02CD2" w14:textId="77777777" w:rsidR="000E0B2A" w:rsidRPr="000F3F7A" w:rsidRDefault="00295CFD" w:rsidP="000E0B2A">
      <w:pPr>
        <w:tabs>
          <w:tab w:val="left" w:pos="1276"/>
        </w:tabs>
        <w:jc w:val="both"/>
        <w:rPr>
          <w:sz w:val="22"/>
          <w:szCs w:val="22"/>
        </w:rPr>
      </w:pPr>
      <w:r w:rsidRPr="000F3F7A">
        <w:rPr>
          <w:sz w:val="22"/>
          <w:szCs w:val="22"/>
        </w:rPr>
        <w:t xml:space="preserve">- доставка продукции Покупателю (Грузополучателю) перевозчиком, нанятым Поставщиком </w:t>
      </w:r>
      <w:r w:rsidR="000E0B2A" w:rsidRPr="000F3F7A">
        <w:rPr>
          <w:sz w:val="22"/>
          <w:szCs w:val="22"/>
        </w:rPr>
        <w:t>автомобильным транспортом и/или железнодорожным подвижным составом;</w:t>
      </w:r>
    </w:p>
    <w:p w14:paraId="2C841F99" w14:textId="77777777" w:rsidR="00435F22" w:rsidRPr="000F3F7A" w:rsidRDefault="000E0B2A" w:rsidP="0013045B">
      <w:pPr>
        <w:pStyle w:val="a4"/>
        <w:jc w:val="both"/>
        <w:rPr>
          <w:color w:val="000000"/>
          <w:sz w:val="22"/>
          <w:szCs w:val="22"/>
        </w:rPr>
      </w:pPr>
      <w:r w:rsidRPr="000F3F7A">
        <w:rPr>
          <w:sz w:val="22"/>
          <w:szCs w:val="22"/>
        </w:rPr>
        <w:lastRenderedPageBreak/>
        <w:t xml:space="preserve">- Покупатель самостоятельно осуществляет выборку </w:t>
      </w:r>
      <w:r w:rsidR="00295CFD" w:rsidRPr="000F3F7A">
        <w:rPr>
          <w:sz w:val="22"/>
          <w:szCs w:val="22"/>
        </w:rPr>
        <w:t>продукции</w:t>
      </w:r>
      <w:r w:rsidRPr="000F3F7A">
        <w:rPr>
          <w:sz w:val="22"/>
          <w:szCs w:val="22"/>
        </w:rPr>
        <w:t xml:space="preserve"> со склада </w:t>
      </w:r>
      <w:r w:rsidR="00295CFD" w:rsidRPr="000F3F7A">
        <w:rPr>
          <w:sz w:val="22"/>
          <w:szCs w:val="22"/>
        </w:rPr>
        <w:t>Поставщика</w:t>
      </w:r>
      <w:r w:rsidRPr="000F3F7A">
        <w:rPr>
          <w:sz w:val="22"/>
          <w:szCs w:val="22"/>
        </w:rPr>
        <w:t xml:space="preserve">. Выборка </w:t>
      </w:r>
      <w:r w:rsidR="00295CFD" w:rsidRPr="000F3F7A">
        <w:rPr>
          <w:sz w:val="22"/>
          <w:szCs w:val="22"/>
        </w:rPr>
        <w:t xml:space="preserve">продукции </w:t>
      </w:r>
      <w:r w:rsidRPr="000F3F7A">
        <w:rPr>
          <w:sz w:val="22"/>
          <w:szCs w:val="22"/>
        </w:rPr>
        <w:t>осуществляется Покупателем в срок, согласованный сторонами в Спецификации</w:t>
      </w:r>
      <w:r w:rsidR="00435F22" w:rsidRPr="000F3F7A">
        <w:rPr>
          <w:sz w:val="22"/>
          <w:szCs w:val="22"/>
        </w:rPr>
        <w:t>.</w:t>
      </w:r>
    </w:p>
    <w:p w14:paraId="63BD09F8" w14:textId="77777777" w:rsidR="00295CFD" w:rsidRPr="000F3F7A" w:rsidRDefault="00295CFD" w:rsidP="0013045B">
      <w:pPr>
        <w:pStyle w:val="a4"/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 w:rsidRPr="000F3F7A">
        <w:rPr>
          <w:sz w:val="22"/>
          <w:szCs w:val="22"/>
        </w:rPr>
        <w:t>Датой поставки продукции считается:</w:t>
      </w:r>
    </w:p>
    <w:p w14:paraId="663463AE" w14:textId="77777777" w:rsidR="00295CFD" w:rsidRPr="000F3F7A" w:rsidRDefault="00295CFD" w:rsidP="0013045B">
      <w:pPr>
        <w:tabs>
          <w:tab w:val="left" w:pos="1276"/>
        </w:tabs>
        <w:jc w:val="both"/>
        <w:rPr>
          <w:sz w:val="22"/>
          <w:szCs w:val="22"/>
        </w:rPr>
      </w:pPr>
      <w:r w:rsidRPr="000F3F7A">
        <w:rPr>
          <w:sz w:val="22"/>
          <w:szCs w:val="22"/>
        </w:rPr>
        <w:t>- в случае доставки продукции Покупателю перевозчиком, нанятым Поставщиком, - дата сдачи продукции Поставщиком перевозчику, определяемую на основании соответствующих отметок в перевозочной (транспортной) накладной о приемке продукции к перевозке;</w:t>
      </w:r>
    </w:p>
    <w:p w14:paraId="02E0FC55" w14:textId="77777777" w:rsidR="00295CFD" w:rsidRPr="000F3F7A" w:rsidRDefault="00295CFD" w:rsidP="0013045B">
      <w:pPr>
        <w:tabs>
          <w:tab w:val="left" w:pos="1276"/>
        </w:tabs>
        <w:jc w:val="both"/>
        <w:rPr>
          <w:sz w:val="22"/>
          <w:szCs w:val="22"/>
        </w:rPr>
      </w:pPr>
      <w:r w:rsidRPr="000F3F7A">
        <w:rPr>
          <w:sz w:val="22"/>
          <w:szCs w:val="22"/>
        </w:rPr>
        <w:t>- в случае выборки продукции со склада Поставщика - дата выборки продукции со склада Поставщика на основании соответствующих отметок в товарной накладной о приемке продукции Покупателем (Грузополучателем) или перевозчиком, нанятым Покупателем.</w:t>
      </w:r>
    </w:p>
    <w:p w14:paraId="0C3CEE7F" w14:textId="77777777" w:rsidR="00435F22" w:rsidRDefault="00435F22" w:rsidP="0013045B">
      <w:pPr>
        <w:pStyle w:val="a4"/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 w:rsidRPr="000F3F7A">
        <w:rPr>
          <w:sz w:val="22"/>
          <w:szCs w:val="22"/>
        </w:rPr>
        <w:t xml:space="preserve">Продукция поставляется в таре и упаковке, соответствующих </w:t>
      </w:r>
      <w:r w:rsidR="00AF55FF" w:rsidRPr="000F3F7A">
        <w:rPr>
          <w:sz w:val="22"/>
          <w:szCs w:val="22"/>
        </w:rPr>
        <w:t>требованиям</w:t>
      </w:r>
      <w:r w:rsidR="00295CFD" w:rsidRPr="000F3F7A">
        <w:rPr>
          <w:sz w:val="22"/>
          <w:szCs w:val="22"/>
        </w:rPr>
        <w:t xml:space="preserve"> государственных </w:t>
      </w:r>
      <w:r w:rsidRPr="000F3F7A">
        <w:rPr>
          <w:sz w:val="22"/>
          <w:szCs w:val="22"/>
        </w:rPr>
        <w:t>стандарт</w:t>
      </w:r>
      <w:r w:rsidR="00295CFD" w:rsidRPr="000F3F7A">
        <w:rPr>
          <w:sz w:val="22"/>
          <w:szCs w:val="22"/>
        </w:rPr>
        <w:t>ов Р</w:t>
      </w:r>
      <w:r w:rsidR="00F701BF">
        <w:rPr>
          <w:sz w:val="22"/>
          <w:szCs w:val="22"/>
        </w:rPr>
        <w:t>Ф</w:t>
      </w:r>
      <w:r w:rsidRPr="000F3F7A">
        <w:rPr>
          <w:sz w:val="22"/>
          <w:szCs w:val="22"/>
        </w:rPr>
        <w:t xml:space="preserve"> и техническим условиям</w:t>
      </w:r>
      <w:r w:rsidR="00295CFD" w:rsidRPr="000F3F7A">
        <w:rPr>
          <w:sz w:val="22"/>
          <w:szCs w:val="22"/>
        </w:rPr>
        <w:t xml:space="preserve"> завода-изготовителя</w:t>
      </w:r>
      <w:r w:rsidRPr="000F3F7A">
        <w:rPr>
          <w:sz w:val="22"/>
          <w:szCs w:val="22"/>
        </w:rPr>
        <w:t xml:space="preserve">. Тара и упаковка должна обеспечивать сохранность </w:t>
      </w:r>
      <w:r w:rsidR="00295CFD" w:rsidRPr="000F3F7A">
        <w:rPr>
          <w:sz w:val="22"/>
          <w:szCs w:val="22"/>
        </w:rPr>
        <w:t>п</w:t>
      </w:r>
      <w:r w:rsidRPr="000F3F7A">
        <w:rPr>
          <w:sz w:val="22"/>
          <w:szCs w:val="22"/>
        </w:rPr>
        <w:t xml:space="preserve">родукции при погрузке, разгрузке и транспортировке. Стоимость тары и упаковки входит в стоимость </w:t>
      </w:r>
      <w:r w:rsidR="00295CFD" w:rsidRPr="000F3F7A">
        <w:rPr>
          <w:sz w:val="22"/>
          <w:szCs w:val="22"/>
        </w:rPr>
        <w:t>п</w:t>
      </w:r>
      <w:r w:rsidRPr="000F3F7A">
        <w:rPr>
          <w:sz w:val="22"/>
          <w:szCs w:val="22"/>
        </w:rPr>
        <w:t>родукции.</w:t>
      </w:r>
    </w:p>
    <w:p w14:paraId="189638A9" w14:textId="1B53A47E" w:rsidR="0013045B" w:rsidRDefault="0013045B" w:rsidP="0013045B">
      <w:pPr>
        <w:rPr>
          <w:color w:val="000000"/>
          <w:sz w:val="22"/>
          <w:szCs w:val="22"/>
        </w:rPr>
      </w:pPr>
      <w:r w:rsidRPr="0013045B">
        <w:rPr>
          <w:color w:val="000000"/>
          <w:sz w:val="22"/>
          <w:szCs w:val="22"/>
        </w:rPr>
        <w:t>3.</w:t>
      </w:r>
      <w:r w:rsidR="0072387D">
        <w:rPr>
          <w:color w:val="000000"/>
          <w:sz w:val="22"/>
          <w:szCs w:val="22"/>
        </w:rPr>
        <w:t>5</w:t>
      </w:r>
      <w:r w:rsidRPr="0013045B">
        <w:rPr>
          <w:color w:val="000000"/>
          <w:sz w:val="22"/>
          <w:szCs w:val="22"/>
        </w:rPr>
        <w:t>. В том случае, если оплаченная продукция не будет отгружена, П</w:t>
      </w:r>
      <w:r>
        <w:rPr>
          <w:color w:val="000000"/>
          <w:sz w:val="22"/>
          <w:szCs w:val="22"/>
        </w:rPr>
        <w:t xml:space="preserve">оставщик </w:t>
      </w:r>
      <w:r w:rsidRPr="0013045B">
        <w:rPr>
          <w:color w:val="000000"/>
          <w:sz w:val="22"/>
          <w:szCs w:val="22"/>
        </w:rPr>
        <w:t>должен вернуть полученный аванс не позднее 120 календарных дней с даты перечисления аванса (предварительной оплаты).</w:t>
      </w:r>
    </w:p>
    <w:p w14:paraId="05C5DD3C" w14:textId="77777777" w:rsidR="00AE5284" w:rsidRPr="0013045B" w:rsidRDefault="00AE5284" w:rsidP="0013045B">
      <w:pPr>
        <w:rPr>
          <w:sz w:val="22"/>
          <w:szCs w:val="22"/>
        </w:rPr>
      </w:pPr>
    </w:p>
    <w:p w14:paraId="1CD26831" w14:textId="77777777" w:rsidR="00435F22" w:rsidRDefault="00435F2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F3F7A">
        <w:rPr>
          <w:b/>
          <w:sz w:val="22"/>
          <w:szCs w:val="22"/>
        </w:rPr>
        <w:t>Порядок расчетов.</w:t>
      </w:r>
    </w:p>
    <w:p w14:paraId="304DE108" w14:textId="77777777" w:rsidR="00AE5284" w:rsidRPr="000F3F7A" w:rsidRDefault="00AE5284" w:rsidP="00AE5284">
      <w:pPr>
        <w:ind w:left="720"/>
        <w:rPr>
          <w:b/>
          <w:sz w:val="22"/>
          <w:szCs w:val="22"/>
        </w:rPr>
      </w:pPr>
    </w:p>
    <w:p w14:paraId="4EF3D9F2" w14:textId="77777777" w:rsidR="00261EE5" w:rsidRPr="000F3F7A" w:rsidRDefault="00E76B79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>4.1.</w:t>
      </w:r>
      <w:r w:rsidR="00435F22" w:rsidRPr="000F3F7A">
        <w:rPr>
          <w:sz w:val="22"/>
          <w:szCs w:val="22"/>
        </w:rPr>
        <w:tab/>
      </w:r>
      <w:r w:rsidR="000E0B2A" w:rsidRPr="000F3F7A">
        <w:rPr>
          <w:sz w:val="22"/>
          <w:szCs w:val="22"/>
        </w:rPr>
        <w:t xml:space="preserve">Окончательная цена </w:t>
      </w:r>
      <w:r w:rsidR="00261EE5" w:rsidRPr="000F3F7A">
        <w:rPr>
          <w:sz w:val="22"/>
          <w:szCs w:val="22"/>
        </w:rPr>
        <w:t xml:space="preserve">продукции </w:t>
      </w:r>
      <w:r w:rsidR="000E0B2A" w:rsidRPr="000F3F7A">
        <w:rPr>
          <w:sz w:val="22"/>
          <w:szCs w:val="22"/>
        </w:rPr>
        <w:t>устанавливается в Спецификации, которая является неотъемл</w:t>
      </w:r>
      <w:r w:rsidR="00261EE5" w:rsidRPr="000F3F7A">
        <w:rPr>
          <w:sz w:val="22"/>
          <w:szCs w:val="22"/>
        </w:rPr>
        <w:t>емой частью настоящего договора.</w:t>
      </w:r>
    </w:p>
    <w:p w14:paraId="7BFCF0F4" w14:textId="4C4953E0" w:rsidR="00435F22" w:rsidRPr="000F3F7A" w:rsidRDefault="00261EE5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>4.2.</w:t>
      </w:r>
      <w:r w:rsidRPr="000F3F7A">
        <w:rPr>
          <w:sz w:val="22"/>
          <w:szCs w:val="22"/>
        </w:rPr>
        <w:tab/>
      </w:r>
      <w:r w:rsidR="00435F22" w:rsidRPr="000F3F7A">
        <w:rPr>
          <w:sz w:val="22"/>
          <w:szCs w:val="22"/>
        </w:rPr>
        <w:t xml:space="preserve">Все расчеты по </w:t>
      </w:r>
      <w:r w:rsidR="00ED6F00">
        <w:rPr>
          <w:sz w:val="22"/>
          <w:szCs w:val="22"/>
        </w:rPr>
        <w:t>д</w:t>
      </w:r>
      <w:r w:rsidR="00435F22" w:rsidRPr="000F3F7A">
        <w:rPr>
          <w:sz w:val="22"/>
          <w:szCs w:val="22"/>
        </w:rPr>
        <w:t xml:space="preserve">оговору производятся в </w:t>
      </w:r>
      <w:r w:rsidR="0072387D">
        <w:rPr>
          <w:sz w:val="22"/>
          <w:szCs w:val="22"/>
        </w:rPr>
        <w:t>_______________</w:t>
      </w:r>
      <w:r w:rsidR="00435F22" w:rsidRPr="000F3F7A">
        <w:rPr>
          <w:sz w:val="22"/>
          <w:szCs w:val="22"/>
        </w:rPr>
        <w:t xml:space="preserve"> </w:t>
      </w:r>
      <w:proofErr w:type="spellStart"/>
      <w:r w:rsidR="00435F22" w:rsidRPr="000F3F7A">
        <w:rPr>
          <w:sz w:val="22"/>
          <w:szCs w:val="22"/>
        </w:rPr>
        <w:t>в</w:t>
      </w:r>
      <w:proofErr w:type="spellEnd"/>
      <w:r w:rsidR="00435F22" w:rsidRPr="000F3F7A">
        <w:rPr>
          <w:sz w:val="22"/>
          <w:szCs w:val="22"/>
        </w:rPr>
        <w:t xml:space="preserve"> безналичном порядке. Во всех случаях, предусмотренных </w:t>
      </w:r>
      <w:r w:rsidR="00ED6F00">
        <w:rPr>
          <w:sz w:val="22"/>
          <w:szCs w:val="22"/>
        </w:rPr>
        <w:t>д</w:t>
      </w:r>
      <w:r w:rsidR="00435F22" w:rsidRPr="000F3F7A">
        <w:rPr>
          <w:sz w:val="22"/>
          <w:szCs w:val="22"/>
        </w:rPr>
        <w:t>оговором, днем оплаты считается день поступления денежных средств на расчетный счет Поставщика.</w:t>
      </w:r>
    </w:p>
    <w:p w14:paraId="31B4AAE4" w14:textId="1FF1E260" w:rsidR="00106A0C" w:rsidRPr="00345733" w:rsidRDefault="00435F22" w:rsidP="00345733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>4.</w:t>
      </w:r>
      <w:r w:rsidR="00261EE5" w:rsidRPr="000F3F7A">
        <w:rPr>
          <w:sz w:val="22"/>
          <w:szCs w:val="22"/>
        </w:rPr>
        <w:t>3</w:t>
      </w:r>
      <w:r w:rsidRPr="000F3F7A">
        <w:rPr>
          <w:sz w:val="22"/>
          <w:szCs w:val="22"/>
        </w:rPr>
        <w:t>.</w:t>
      </w:r>
      <w:r w:rsidRPr="000F3F7A">
        <w:rPr>
          <w:sz w:val="22"/>
          <w:szCs w:val="22"/>
        </w:rPr>
        <w:tab/>
      </w:r>
      <w:r w:rsidR="00106A0C" w:rsidRPr="00DE630E">
        <w:rPr>
          <w:sz w:val="22"/>
          <w:szCs w:val="22"/>
        </w:rPr>
        <w:t>Оплата поставляемой по настоящему договору продукции производится Покупателем путем перечисления денежной суммы на счет Поставщика в следующем порядке:</w:t>
      </w:r>
      <w:r w:rsidR="00345733" w:rsidRPr="00345733">
        <w:rPr>
          <w:sz w:val="22"/>
          <w:szCs w:val="22"/>
        </w:rPr>
        <w:t xml:space="preserve"> </w:t>
      </w:r>
      <w:r w:rsidR="0072387D">
        <w:rPr>
          <w:sz w:val="22"/>
          <w:szCs w:val="22"/>
        </w:rPr>
        <w:t>50</w:t>
      </w:r>
      <w:r w:rsidR="00106A0C" w:rsidRPr="00345733">
        <w:rPr>
          <w:sz w:val="22"/>
          <w:szCs w:val="22"/>
        </w:rPr>
        <w:t>% от цены продукции Покупатель уплачивает</w:t>
      </w:r>
      <w:r w:rsidR="00B97BCE">
        <w:rPr>
          <w:sz w:val="22"/>
          <w:szCs w:val="22"/>
        </w:rPr>
        <w:t xml:space="preserve"> Поставщику в срок не позднее </w:t>
      </w:r>
      <w:r w:rsidR="00ED6F00">
        <w:rPr>
          <w:sz w:val="22"/>
          <w:szCs w:val="22"/>
        </w:rPr>
        <w:t>5</w:t>
      </w:r>
      <w:r w:rsidR="00B97BCE">
        <w:rPr>
          <w:sz w:val="22"/>
          <w:szCs w:val="22"/>
        </w:rPr>
        <w:t xml:space="preserve"> (</w:t>
      </w:r>
      <w:r w:rsidR="00ED6F00">
        <w:rPr>
          <w:sz w:val="22"/>
          <w:szCs w:val="22"/>
        </w:rPr>
        <w:t>пяти</w:t>
      </w:r>
      <w:r w:rsidR="00106A0C" w:rsidRPr="00345733">
        <w:rPr>
          <w:sz w:val="22"/>
          <w:szCs w:val="22"/>
        </w:rPr>
        <w:t>) календарных дней от даты подписания Сторонами Спецификации и выставления Поставщиком счета на оплату;</w:t>
      </w:r>
      <w:r w:rsidR="0072387D">
        <w:rPr>
          <w:sz w:val="22"/>
          <w:szCs w:val="22"/>
        </w:rPr>
        <w:t xml:space="preserve"> Окончательная оплата производится Покупателем в срок не позднее 5 (пяти) календарных дней от даты получения извещения о готовности Продукции.</w:t>
      </w:r>
    </w:p>
    <w:p w14:paraId="7B0CB62E" w14:textId="77777777" w:rsidR="000F3F7A" w:rsidRPr="000F3F7A" w:rsidRDefault="00106A0C" w:rsidP="00106A0C">
      <w:pPr>
        <w:pStyle w:val="a4"/>
        <w:jc w:val="both"/>
        <w:rPr>
          <w:sz w:val="22"/>
          <w:szCs w:val="22"/>
        </w:rPr>
      </w:pPr>
      <w:r w:rsidRPr="00DE630E">
        <w:rPr>
          <w:sz w:val="22"/>
          <w:szCs w:val="22"/>
        </w:rPr>
        <w:t>Иной порядок расчетов может быть оговорен Сторонами в спецификациях или в дополнительных соглашениях к настоящему договору</w:t>
      </w:r>
      <w:r w:rsidR="000F3F7A" w:rsidRPr="000F3F7A">
        <w:rPr>
          <w:sz w:val="22"/>
          <w:szCs w:val="22"/>
        </w:rPr>
        <w:t>.</w:t>
      </w:r>
    </w:p>
    <w:p w14:paraId="31B5FC3F" w14:textId="77777777" w:rsidR="00937445" w:rsidRPr="000F3F7A" w:rsidRDefault="00AF55FF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>4.</w:t>
      </w:r>
      <w:r w:rsidR="00251CB4" w:rsidRPr="000F3F7A">
        <w:rPr>
          <w:sz w:val="22"/>
          <w:szCs w:val="22"/>
        </w:rPr>
        <w:t>4</w:t>
      </w:r>
      <w:r w:rsidRPr="000F3F7A">
        <w:rPr>
          <w:sz w:val="22"/>
          <w:szCs w:val="22"/>
        </w:rPr>
        <w:t>.</w:t>
      </w:r>
      <w:r w:rsidR="00435F22" w:rsidRPr="000F3F7A">
        <w:rPr>
          <w:sz w:val="22"/>
          <w:szCs w:val="22"/>
        </w:rPr>
        <w:tab/>
      </w:r>
      <w:r w:rsidR="00937445" w:rsidRPr="000F3F7A">
        <w:rPr>
          <w:sz w:val="22"/>
          <w:szCs w:val="22"/>
        </w:rPr>
        <w:t xml:space="preserve">В платежном поручении Покупатель указывает номер и дату заключения договора соответствующих Спецификаций к договору и номер счета. </w:t>
      </w:r>
    </w:p>
    <w:p w14:paraId="2D9AC857" w14:textId="77777777" w:rsidR="00435F22" w:rsidRPr="000F3F7A" w:rsidRDefault="00937445" w:rsidP="0039300A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>4.5.</w:t>
      </w:r>
      <w:r w:rsidRPr="000F3F7A">
        <w:rPr>
          <w:sz w:val="22"/>
          <w:szCs w:val="22"/>
        </w:rPr>
        <w:tab/>
      </w:r>
      <w:r w:rsidR="0088289D">
        <w:rPr>
          <w:sz w:val="22"/>
          <w:szCs w:val="22"/>
        </w:rPr>
        <w:t>Если иное не предусмотрено Спецификацией, то расходы по доставке продукции (включая страхование груза при необходимости, подачу вагонов и т.п.) до Покупателя не включаются в общую стоимость продукции, указанную в Спецификации, и оплач</w:t>
      </w:r>
      <w:r w:rsidR="00EC4743">
        <w:rPr>
          <w:sz w:val="22"/>
          <w:szCs w:val="22"/>
        </w:rPr>
        <w:t>иваются Покупателем отдельно.</w:t>
      </w:r>
    </w:p>
    <w:p w14:paraId="26048813" w14:textId="77777777" w:rsidR="00937445" w:rsidRDefault="0039300A" w:rsidP="0093744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F3F7A">
        <w:rPr>
          <w:sz w:val="22"/>
          <w:szCs w:val="22"/>
        </w:rPr>
        <w:t>4.6.</w:t>
      </w:r>
      <w:r w:rsidRPr="000F3F7A">
        <w:rPr>
          <w:sz w:val="22"/>
          <w:szCs w:val="22"/>
        </w:rPr>
        <w:tab/>
      </w:r>
      <w:r w:rsidR="00937445" w:rsidRPr="000F3F7A">
        <w:rPr>
          <w:sz w:val="22"/>
          <w:szCs w:val="22"/>
        </w:rPr>
        <w:t xml:space="preserve">При наличии просрочки оплаты любого из платежей по настоящему договору, Поставщик вправе приостановить все поставки по </w:t>
      </w:r>
      <w:r w:rsidR="004B7226" w:rsidRPr="000F3F7A">
        <w:rPr>
          <w:sz w:val="22"/>
          <w:szCs w:val="22"/>
        </w:rPr>
        <w:t>д</w:t>
      </w:r>
      <w:r w:rsidR="00937445" w:rsidRPr="000F3F7A">
        <w:rPr>
          <w:sz w:val="22"/>
          <w:szCs w:val="22"/>
        </w:rPr>
        <w:t xml:space="preserve">оговору в одностороннем порядке до момента погашения задолженности Покупателя (оплаты платежа) письменно уведомив Покупателя, при этом Поставщик не будет нести ответственность за </w:t>
      </w:r>
      <w:proofErr w:type="spellStart"/>
      <w:r w:rsidR="00937445" w:rsidRPr="000F3F7A">
        <w:rPr>
          <w:sz w:val="22"/>
          <w:szCs w:val="22"/>
        </w:rPr>
        <w:t>непоставку</w:t>
      </w:r>
      <w:proofErr w:type="spellEnd"/>
      <w:r w:rsidR="00937445" w:rsidRPr="000F3F7A">
        <w:rPr>
          <w:sz w:val="22"/>
          <w:szCs w:val="22"/>
        </w:rPr>
        <w:t xml:space="preserve">/нарушение сроков поставки </w:t>
      </w:r>
      <w:r w:rsidRPr="000F3F7A">
        <w:rPr>
          <w:sz w:val="22"/>
          <w:szCs w:val="22"/>
        </w:rPr>
        <w:t>продукции</w:t>
      </w:r>
      <w:r w:rsidR="00937445" w:rsidRPr="000F3F7A">
        <w:rPr>
          <w:sz w:val="22"/>
          <w:szCs w:val="22"/>
        </w:rPr>
        <w:t>.</w:t>
      </w:r>
    </w:p>
    <w:p w14:paraId="16E50BE9" w14:textId="77777777" w:rsidR="00C7742C" w:rsidRPr="0085336B" w:rsidRDefault="001B7E17" w:rsidP="00C7742C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 CYR" w:hAnsi="Times New Roman" w:cs="Times New Roman"/>
          <w:sz w:val="22"/>
          <w:szCs w:val="22"/>
        </w:rPr>
        <w:t>4.7</w:t>
      </w:r>
      <w:r w:rsidR="00C7742C" w:rsidRPr="00B9729B">
        <w:rPr>
          <w:rFonts w:ascii="Times New Roman" w:eastAsia="Times New Roman CYR" w:hAnsi="Times New Roman" w:cs="Times New Roman"/>
          <w:sz w:val="22"/>
          <w:szCs w:val="22"/>
        </w:rPr>
        <w:t xml:space="preserve">. </w:t>
      </w:r>
      <w:r w:rsidR="00C7742C" w:rsidRPr="0085336B">
        <w:rPr>
          <w:rFonts w:ascii="Times New Roman" w:hAnsi="Times New Roman" w:cs="Times New Roman"/>
          <w:b/>
          <w:sz w:val="22"/>
          <w:szCs w:val="22"/>
        </w:rPr>
        <w:t xml:space="preserve">При пересечении </w:t>
      </w:r>
      <w:r w:rsidRPr="0085336B">
        <w:rPr>
          <w:rFonts w:ascii="Times New Roman" w:hAnsi="Times New Roman" w:cs="Times New Roman"/>
          <w:b/>
          <w:sz w:val="22"/>
          <w:szCs w:val="22"/>
        </w:rPr>
        <w:t xml:space="preserve">продукции </w:t>
      </w:r>
      <w:r w:rsidR="00C7742C" w:rsidRPr="0085336B">
        <w:rPr>
          <w:rFonts w:ascii="Times New Roman" w:hAnsi="Times New Roman" w:cs="Times New Roman"/>
          <w:b/>
          <w:sz w:val="22"/>
          <w:szCs w:val="22"/>
        </w:rPr>
        <w:t>границы Республики Беларусь, Покупатель обязуется:</w:t>
      </w:r>
    </w:p>
    <w:p w14:paraId="6C06964D" w14:textId="77777777" w:rsidR="00C7742C" w:rsidRDefault="00C7742C" w:rsidP="0013045B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5336B">
        <w:rPr>
          <w:rFonts w:ascii="Times New Roman" w:hAnsi="Times New Roman" w:cs="Times New Roman"/>
          <w:b/>
          <w:sz w:val="22"/>
          <w:szCs w:val="22"/>
        </w:rPr>
        <w:t xml:space="preserve">- оформить </w:t>
      </w:r>
      <w:proofErr w:type="gramStart"/>
      <w:r w:rsidRPr="0085336B">
        <w:rPr>
          <w:rFonts w:ascii="Times New Roman" w:hAnsi="Times New Roman" w:cs="Times New Roman"/>
          <w:b/>
          <w:sz w:val="22"/>
          <w:szCs w:val="22"/>
        </w:rPr>
        <w:t>заявление  в</w:t>
      </w:r>
      <w:proofErr w:type="gramEnd"/>
      <w:r w:rsidRPr="0085336B">
        <w:rPr>
          <w:rFonts w:ascii="Times New Roman" w:hAnsi="Times New Roman" w:cs="Times New Roman"/>
          <w:b/>
          <w:sz w:val="22"/>
          <w:szCs w:val="22"/>
        </w:rPr>
        <w:t xml:space="preserve"> налоговую инспекцию о ввозе Товара на территорию Российской Федерации в электронном виде об уплате косвенных налогов в полном объеме в течение 30 календарных дней. </w:t>
      </w:r>
    </w:p>
    <w:p w14:paraId="4F238382" w14:textId="77777777" w:rsidR="00AE5284" w:rsidRPr="0085336B" w:rsidRDefault="00AE5284" w:rsidP="0013045B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B1F293D" w14:textId="77777777" w:rsidR="004B7226" w:rsidRDefault="004B722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F3F7A">
        <w:rPr>
          <w:b/>
          <w:sz w:val="22"/>
          <w:szCs w:val="22"/>
        </w:rPr>
        <w:t>Сдача и приемка продукции.</w:t>
      </w:r>
    </w:p>
    <w:p w14:paraId="5AF0CF3E" w14:textId="77777777" w:rsidR="00AE5284" w:rsidRPr="000F3F7A" w:rsidRDefault="00AE5284" w:rsidP="00AE5284">
      <w:pPr>
        <w:ind w:left="720"/>
        <w:rPr>
          <w:b/>
          <w:sz w:val="22"/>
          <w:szCs w:val="22"/>
        </w:rPr>
      </w:pPr>
    </w:p>
    <w:p w14:paraId="657DE29F" w14:textId="77777777" w:rsidR="007C4ACB" w:rsidRPr="00971131" w:rsidRDefault="007C4ACB" w:rsidP="0013045B">
      <w:pPr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971131">
        <w:rPr>
          <w:sz w:val="22"/>
          <w:szCs w:val="22"/>
        </w:rPr>
        <w:t>Покупатель обязуется принять продукцию:</w:t>
      </w:r>
    </w:p>
    <w:p w14:paraId="296BE952" w14:textId="77777777" w:rsidR="007C4ACB" w:rsidRPr="00971131" w:rsidRDefault="007C4ACB" w:rsidP="0013045B">
      <w:pPr>
        <w:jc w:val="both"/>
        <w:rPr>
          <w:sz w:val="22"/>
          <w:szCs w:val="22"/>
        </w:rPr>
      </w:pPr>
      <w:r w:rsidRPr="00971131">
        <w:rPr>
          <w:sz w:val="22"/>
          <w:szCs w:val="22"/>
        </w:rPr>
        <w:t>- по количеству - согласно транспортной накладной, товарной накладной;</w:t>
      </w:r>
    </w:p>
    <w:p w14:paraId="2BE2B66C" w14:textId="77777777" w:rsidR="007C4ACB" w:rsidRPr="00971131" w:rsidRDefault="007C4ACB" w:rsidP="0013045B">
      <w:pPr>
        <w:numPr>
          <w:ins w:id="0" w:author="u253712" w:date="2011-08-23T08:25:00Z"/>
        </w:numPr>
        <w:jc w:val="both"/>
        <w:rPr>
          <w:sz w:val="22"/>
          <w:szCs w:val="22"/>
        </w:rPr>
      </w:pPr>
      <w:r w:rsidRPr="00971131">
        <w:rPr>
          <w:sz w:val="22"/>
          <w:szCs w:val="22"/>
        </w:rPr>
        <w:t xml:space="preserve">- по качеству </w:t>
      </w:r>
      <w:r w:rsidR="00EC4743">
        <w:rPr>
          <w:sz w:val="22"/>
          <w:szCs w:val="22"/>
        </w:rPr>
        <w:t>–</w:t>
      </w:r>
      <w:r w:rsidRPr="00971131">
        <w:rPr>
          <w:sz w:val="22"/>
          <w:szCs w:val="22"/>
        </w:rPr>
        <w:t xml:space="preserve"> </w:t>
      </w:r>
      <w:r w:rsidR="00EC4743">
        <w:rPr>
          <w:sz w:val="22"/>
          <w:szCs w:val="22"/>
        </w:rPr>
        <w:t xml:space="preserve">согласно </w:t>
      </w:r>
      <w:r w:rsidRPr="00971131">
        <w:rPr>
          <w:sz w:val="22"/>
          <w:szCs w:val="22"/>
        </w:rPr>
        <w:t>спецификации либо комплекта эксплуатационной документации,</w:t>
      </w:r>
      <w:r w:rsidR="00EC4743">
        <w:rPr>
          <w:sz w:val="22"/>
          <w:szCs w:val="22"/>
        </w:rPr>
        <w:t xml:space="preserve"> </w:t>
      </w:r>
      <w:r w:rsidRPr="00971131">
        <w:rPr>
          <w:sz w:val="22"/>
          <w:szCs w:val="22"/>
        </w:rPr>
        <w:t>в порядке и сроки, предусмотренные в настоящем договоре.</w:t>
      </w:r>
    </w:p>
    <w:p w14:paraId="337D1996" w14:textId="77777777" w:rsidR="000D5F48" w:rsidRPr="00135FAA" w:rsidRDefault="007C4ACB" w:rsidP="0013045B">
      <w:pPr>
        <w:jc w:val="both"/>
        <w:rPr>
          <w:sz w:val="22"/>
          <w:szCs w:val="22"/>
        </w:rPr>
      </w:pPr>
      <w:r w:rsidRPr="00ED6F00">
        <w:rPr>
          <w:sz w:val="22"/>
        </w:rPr>
        <w:t>Приемка продукции по договору по количеству и качеству (комплектности) производится в соответствии</w:t>
      </w:r>
      <w:r w:rsidR="000D5F48">
        <w:rPr>
          <w:sz w:val="22"/>
        </w:rPr>
        <w:t xml:space="preserve"> с </w:t>
      </w:r>
      <w:hyperlink r:id="rId7" w:history="1">
        <w:r w:rsidR="000D5F48" w:rsidRPr="000D5F48">
          <w:rPr>
            <w:rStyle w:val="af3"/>
            <w:bCs/>
            <w:color w:val="auto"/>
            <w:sz w:val="22"/>
            <w:szCs w:val="22"/>
            <w:u w:val="none"/>
            <w:shd w:val="clear" w:color="auto" w:fill="FFFFFF"/>
          </w:rPr>
          <w:t>"Гражданским кодекс</w:t>
        </w:r>
        <w:r w:rsidR="000D5F48">
          <w:rPr>
            <w:rStyle w:val="af3"/>
            <w:bCs/>
            <w:color w:val="auto"/>
            <w:sz w:val="22"/>
            <w:szCs w:val="22"/>
            <w:u w:val="none"/>
            <w:shd w:val="clear" w:color="auto" w:fill="FFFFFF"/>
          </w:rPr>
          <w:t>ом</w:t>
        </w:r>
        <w:r w:rsidR="000D5F48" w:rsidRPr="000D5F48">
          <w:rPr>
            <w:rStyle w:val="af3"/>
            <w:bCs/>
            <w:color w:val="auto"/>
            <w:sz w:val="22"/>
            <w:szCs w:val="22"/>
            <w:u w:val="none"/>
            <w:shd w:val="clear" w:color="auto" w:fill="FFFFFF"/>
          </w:rPr>
          <w:t xml:space="preserve"> Российской Федерации (часть вторая)" от 26.01.1996 N 14-ФЗ (ред. от 23.05.2018)</w:t>
        </w:r>
      </w:hyperlink>
      <w:r w:rsidR="000D5F48">
        <w:rPr>
          <w:sz w:val="22"/>
          <w:szCs w:val="22"/>
        </w:rPr>
        <w:t xml:space="preserve">, </w:t>
      </w:r>
    </w:p>
    <w:p w14:paraId="614B6CDA" w14:textId="77777777" w:rsidR="003F0CB8" w:rsidRDefault="000D5F48" w:rsidP="0013045B">
      <w:pPr>
        <w:shd w:val="clear" w:color="auto" w:fill="FFFFFF"/>
        <w:jc w:val="both"/>
        <w:outlineLvl w:val="0"/>
        <w:rPr>
          <w:sz w:val="22"/>
        </w:rPr>
      </w:pPr>
      <w:r w:rsidRPr="00135FAA">
        <w:rPr>
          <w:bCs/>
          <w:kern w:val="36"/>
          <w:sz w:val="22"/>
          <w:szCs w:val="22"/>
        </w:rPr>
        <w:t>"Инструкци</w:t>
      </w:r>
      <w:r w:rsidR="003F0CB8">
        <w:rPr>
          <w:bCs/>
          <w:kern w:val="36"/>
          <w:sz w:val="22"/>
          <w:szCs w:val="22"/>
        </w:rPr>
        <w:t>ей</w:t>
      </w:r>
      <w:r w:rsidRPr="00135FAA">
        <w:rPr>
          <w:bCs/>
          <w:kern w:val="36"/>
          <w:sz w:val="22"/>
          <w:szCs w:val="22"/>
        </w:rPr>
        <w:t xml:space="preserve"> о порядке приемки продукции производственно-технического назначения и товаров народного потребления по количеству" (утв. постановлением Госарбитража СССР от 15.06.1965 N П-6) (ред. от 23.07.1975, с изм. от 22.10.1997)</w:t>
      </w:r>
      <w:r>
        <w:rPr>
          <w:bCs/>
          <w:kern w:val="36"/>
          <w:sz w:val="22"/>
          <w:szCs w:val="22"/>
        </w:rPr>
        <w:t xml:space="preserve"> </w:t>
      </w:r>
      <w:r w:rsidR="007C4ACB" w:rsidRPr="00ED6F00">
        <w:rPr>
          <w:sz w:val="22"/>
        </w:rPr>
        <w:t>и настоящему договору.</w:t>
      </w:r>
      <w:r w:rsidR="006673C6">
        <w:rPr>
          <w:sz w:val="22"/>
        </w:rPr>
        <w:t xml:space="preserve"> </w:t>
      </w:r>
    </w:p>
    <w:p w14:paraId="259BCD79" w14:textId="77777777" w:rsidR="00106A0C" w:rsidRDefault="006673C6" w:rsidP="0013045B">
      <w:pPr>
        <w:shd w:val="clear" w:color="auto" w:fill="FFFFFF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="00106A0C">
        <w:rPr>
          <w:sz w:val="22"/>
          <w:szCs w:val="22"/>
        </w:rPr>
        <w:t xml:space="preserve">Покупатель обязан произвести отметку о приемке продукции в товаросопроводительных документах в момент получения продукции. При этом Покупатель подписывает как транспортную накладную, следующую с продукцией, так и товарную накладную. Для этого Покупатель/его представитель обязан указать в товаросопроводительных документах дату, подпись, расшифровку подписи. Покупатель обязан также поставить печать в товаросопроводительных документах либо, в случае не проставления печати товаросопроводительных документах, одновременно с подписанием и передачей транспортной накладной и </w:t>
      </w:r>
      <w:r w:rsidR="00106A0C">
        <w:rPr>
          <w:sz w:val="22"/>
          <w:szCs w:val="22"/>
        </w:rPr>
        <w:lastRenderedPageBreak/>
        <w:t xml:space="preserve">товарной накладной, Покупатель обязан передать Поставщику один экземпляр доверенности на представителя Покупателя, осуществившего приемку продукции. </w:t>
      </w:r>
    </w:p>
    <w:p w14:paraId="620EA118" w14:textId="77777777" w:rsidR="000A6D54" w:rsidRDefault="00106A0C" w:rsidP="00106A0C">
      <w:pPr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  <w:t xml:space="preserve">Приемка продукции по количеству и качеству (кроме скрытых дефектов) осуществляется Покупателем непосредственно при погрузке/разгрузке (выгрузке) продукции и подтверждается подписью Покупателя на товаросопроводительных документах. Покупатель обязан вернуть один экземпляр товарной накладной с отметкой о получении продукции Поставщику непосредственно после приемки продукции. </w:t>
      </w:r>
    </w:p>
    <w:p w14:paraId="65267279" w14:textId="050834D0" w:rsidR="00106A0C" w:rsidRDefault="00106A0C" w:rsidP="00106A0C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Подписание Покупателем товаросопроводительных документов (транспортной накладной при доставке продукции Покупателю транспортной компанией (перевозчиком) или товарной накладной) является подтверждением соответствия поставленной продукции настоящему договору по количеству и ка</w:t>
      </w:r>
      <w:r w:rsidR="001F11A6">
        <w:rPr>
          <w:sz w:val="22"/>
          <w:szCs w:val="22"/>
        </w:rPr>
        <w:t>честву (кроме скрытых дефектов)</w:t>
      </w:r>
      <w:r>
        <w:rPr>
          <w:sz w:val="22"/>
          <w:szCs w:val="22"/>
        </w:rPr>
        <w:t>.</w:t>
      </w:r>
    </w:p>
    <w:p w14:paraId="0F026BCB" w14:textId="77777777" w:rsidR="00106A0C" w:rsidRDefault="00106A0C" w:rsidP="00106A0C">
      <w:pPr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  <w:t xml:space="preserve">В случае если в процессе приемки выявлены несоответствия продукции условиям договора, Покупатель обязан известить об этом Поставщика немедленно по телефону, факсу или электронной почте, и сообщить обстоятельства, при которых выявлены несоответствия продукции, а также совершить действия, предусмотренные настоящим договором: </w:t>
      </w:r>
    </w:p>
    <w:p w14:paraId="6AEE0A6F" w14:textId="77777777" w:rsidR="00106A0C" w:rsidRDefault="00106A0C" w:rsidP="00106A0C">
      <w:pPr>
        <w:jc w:val="both"/>
        <w:rPr>
          <w:sz w:val="22"/>
          <w:szCs w:val="22"/>
        </w:rPr>
      </w:pPr>
      <w:r>
        <w:rPr>
          <w:sz w:val="22"/>
          <w:szCs w:val="22"/>
        </w:rPr>
        <w:t>5.4.1.</w:t>
      </w:r>
      <w:r>
        <w:rPr>
          <w:sz w:val="22"/>
          <w:szCs w:val="22"/>
        </w:rPr>
        <w:tab/>
        <w:t xml:space="preserve">В случае обнаружения несоответствия количества (в том числе несоответствие наименования, массы, количества груза данным, указанным в товаросопроводительных документах) продукции при приемке продукции от перевозчика Покупатель обязан составить в двух экземплярах Акт об установленном расхождении по количеству (коммерческий акт) с визированием Акта представителем перевозчика. В Акте должны быть зафиксированы состояние пломб, если продукция поставлялась за пломбами Поставщика. Рекомендуется вскрытие упаковки продукции производить с фиксацией видео или фотосъемкой. Составленный Акт направляется Поставщику вместе с подтверждающими это видео- или фотоматериалами в течение 48 часов с момента составления Акта. </w:t>
      </w:r>
    </w:p>
    <w:p w14:paraId="49132D4C" w14:textId="77777777" w:rsidR="00106A0C" w:rsidRDefault="00106A0C" w:rsidP="00106A0C">
      <w:pPr>
        <w:jc w:val="both"/>
        <w:rPr>
          <w:sz w:val="22"/>
          <w:szCs w:val="22"/>
        </w:rPr>
      </w:pPr>
      <w:r>
        <w:rPr>
          <w:sz w:val="22"/>
          <w:szCs w:val="22"/>
        </w:rPr>
        <w:t>5.4.2.</w:t>
      </w:r>
      <w:r>
        <w:rPr>
          <w:sz w:val="22"/>
          <w:szCs w:val="22"/>
        </w:rPr>
        <w:tab/>
        <w:t xml:space="preserve">В случае обнаружения нарушения целостности упаковки (тары) продукции при приемке продукции от перевозчика Покупатель обязан составить Акт о повреждении целостности упаковки при транспортировке (коммерческий акт) с визированием Акта представителем перевозчика. Составленный Акт направляется Поставщику вместе с подтверждающими это видео- или фотоматериалами в течение 48 часов с момента составления Акта. </w:t>
      </w:r>
    </w:p>
    <w:p w14:paraId="7FBDA8E1" w14:textId="77777777" w:rsidR="00106A0C" w:rsidRDefault="00106A0C" w:rsidP="00106A0C">
      <w:pPr>
        <w:jc w:val="both"/>
        <w:rPr>
          <w:sz w:val="22"/>
          <w:szCs w:val="22"/>
        </w:rPr>
      </w:pPr>
      <w:r>
        <w:rPr>
          <w:sz w:val="22"/>
          <w:szCs w:val="22"/>
        </w:rPr>
        <w:t>5.4.3.</w:t>
      </w:r>
      <w:r>
        <w:rPr>
          <w:sz w:val="22"/>
          <w:szCs w:val="22"/>
        </w:rPr>
        <w:tab/>
        <w:t>Обстоятельства, являющиеся основанием для ответственности перевозчика Поставщика (несоответствие наименования, массы, количества груза данным, указанным в товаросопроводительных документах, повреждение продукции/упаковки во время перевозки продукции) должны удостоверяться коммерческими актами, составляемыми с участием представителей Покупателя и перевозчика. В противном случае претензии Покупателя к рассмотрению приниматься не будут.</w:t>
      </w:r>
    </w:p>
    <w:p w14:paraId="028915BB" w14:textId="64492932" w:rsidR="00CB0C3D" w:rsidRPr="004D78F2" w:rsidRDefault="00106A0C" w:rsidP="00BF2756">
      <w:pPr>
        <w:jc w:val="both"/>
        <w:rPr>
          <w:sz w:val="22"/>
          <w:szCs w:val="22"/>
        </w:rPr>
      </w:pPr>
      <w:r>
        <w:rPr>
          <w:sz w:val="22"/>
          <w:szCs w:val="22"/>
        </w:rPr>
        <w:t>5.4.4.</w:t>
      </w:r>
      <w:r>
        <w:rPr>
          <w:sz w:val="22"/>
          <w:szCs w:val="22"/>
        </w:rPr>
        <w:tab/>
        <w:t>В случае обнаружения при приемке продукции ее несоответствия по качеству условиям настоящего договора, представителями Покупателя составляется Акт об установленном расхождении по качеству (Акт-претензия) в двух экземплярах, по одному экземпляру для каждой из сторон, в котором указывается номер накладной, по которой осуществляется приемка, наименование, количество продукции и причина, по которой Покупатель считает продукцию не соответствующей договору. Составленный Акт направляется Поставщику вместе с подтверждающими это видео- или фотоматериалами в течение 48 часов с момента составления Акта.</w:t>
      </w:r>
      <w:r w:rsidR="00CB0C3D" w:rsidRPr="004D78F2">
        <w:rPr>
          <w:sz w:val="20"/>
          <w:szCs w:val="20"/>
        </w:rPr>
        <w:t xml:space="preserve"> </w:t>
      </w:r>
    </w:p>
    <w:p w14:paraId="29D99D83" w14:textId="77777777" w:rsidR="000A6D54" w:rsidRDefault="00106A0C" w:rsidP="00106A0C">
      <w:pPr>
        <w:jc w:val="both"/>
        <w:rPr>
          <w:spacing w:val="-6"/>
          <w:sz w:val="22"/>
          <w:szCs w:val="22"/>
        </w:rPr>
      </w:pPr>
      <w:r w:rsidRPr="004D78F2">
        <w:rPr>
          <w:sz w:val="22"/>
          <w:szCs w:val="22"/>
        </w:rPr>
        <w:t>5.5.</w:t>
      </w:r>
      <w:r w:rsidRPr="004D78F2">
        <w:rPr>
          <w:sz w:val="22"/>
          <w:szCs w:val="22"/>
        </w:rPr>
        <w:tab/>
        <w:t xml:space="preserve">При возникновении между Покупателем и Поставщиком разногласий по поводу </w:t>
      </w:r>
      <w:r w:rsidRPr="004D78F2">
        <w:rPr>
          <w:spacing w:val="2"/>
          <w:sz w:val="22"/>
          <w:szCs w:val="22"/>
        </w:rPr>
        <w:t xml:space="preserve">качества </w:t>
      </w:r>
      <w:r w:rsidRPr="003F0CB8">
        <w:rPr>
          <w:spacing w:val="2"/>
          <w:sz w:val="22"/>
          <w:szCs w:val="22"/>
        </w:rPr>
        <w:t xml:space="preserve">продукции, по требованию заинтересованной Стороны должна быть назначена </w:t>
      </w:r>
      <w:r w:rsidRPr="003F0CB8">
        <w:rPr>
          <w:spacing w:val="-1"/>
          <w:sz w:val="22"/>
          <w:szCs w:val="22"/>
        </w:rPr>
        <w:t xml:space="preserve">независимая экспертиза. В качестве независимого эксперта привлекается </w:t>
      </w:r>
      <w:r w:rsidRPr="003F0CB8">
        <w:rPr>
          <w:sz w:val="22"/>
          <w:szCs w:val="22"/>
        </w:rPr>
        <w:t xml:space="preserve">представитель Торгово-промышленной палаты по месту нахождения Грузополучателя или независимая общеизвестная экспертная организация (эксперт). </w:t>
      </w:r>
      <w:r w:rsidRPr="003F0CB8">
        <w:rPr>
          <w:spacing w:val="-5"/>
          <w:sz w:val="22"/>
          <w:szCs w:val="22"/>
        </w:rPr>
        <w:t xml:space="preserve">Заключение экспертизы является обязательным для обеих  Сторон, при этом </w:t>
      </w:r>
      <w:r w:rsidRPr="003F0CB8">
        <w:rPr>
          <w:sz w:val="22"/>
          <w:szCs w:val="22"/>
        </w:rPr>
        <w:t xml:space="preserve">Стоимость услуг эксперта при этом будет отнесена на счёт Покупателя. </w:t>
      </w:r>
      <w:r w:rsidRPr="003F0CB8">
        <w:rPr>
          <w:spacing w:val="-6"/>
          <w:sz w:val="22"/>
          <w:szCs w:val="22"/>
        </w:rPr>
        <w:t xml:space="preserve">В случае если в результате экспертизы будет выявлено наличие </w:t>
      </w:r>
    </w:p>
    <w:p w14:paraId="60135C5B" w14:textId="1C7C6377" w:rsidR="00106A0C" w:rsidRPr="003F0CB8" w:rsidRDefault="00106A0C" w:rsidP="00106A0C">
      <w:pPr>
        <w:jc w:val="both"/>
        <w:rPr>
          <w:sz w:val="22"/>
          <w:szCs w:val="22"/>
        </w:rPr>
      </w:pPr>
      <w:r w:rsidRPr="003F0CB8">
        <w:rPr>
          <w:spacing w:val="-6"/>
          <w:sz w:val="22"/>
          <w:szCs w:val="22"/>
        </w:rPr>
        <w:t xml:space="preserve">недостатков, за которые отвечает Поставщик, Поставщик обязуется компенсировать Покупателю расходы на производство экспертизы в течение </w:t>
      </w:r>
      <w:r w:rsidRPr="003F0CB8">
        <w:rPr>
          <w:sz w:val="22"/>
          <w:szCs w:val="22"/>
        </w:rPr>
        <w:t>15 (пятнадцати) дней с момента выставления счета Покупателя с приложением документа об оплате стоимости услуг эксперта и получения Поставщиком соответствующего Заключения экспертизы.</w:t>
      </w:r>
    </w:p>
    <w:p w14:paraId="61CAFC74" w14:textId="77777777" w:rsidR="00106A0C" w:rsidRPr="003F0CB8" w:rsidRDefault="0088289D" w:rsidP="00106A0C">
      <w:pPr>
        <w:jc w:val="both"/>
        <w:rPr>
          <w:sz w:val="22"/>
          <w:szCs w:val="22"/>
        </w:rPr>
      </w:pPr>
      <w:r w:rsidRPr="003F0CB8">
        <w:rPr>
          <w:sz w:val="22"/>
          <w:szCs w:val="22"/>
        </w:rPr>
        <w:t>Поставщик в любом случае вправе произвести инспекционную проверку продукции по месту ее нахождения, а также проверку качества продукции (ее частей) на заводе Поставщика. Для проверки качества продукции на заводе Поставщика Поставщик вправе запросить, а Покупатель обязуется передать Поставщику, продукцию (ее часть) от Покупателя (Грузополучателя) на завод Поставщика. Расходы по возврату и перепроверке продукции, ремонту или замене на новые производятся за счет виновной стороны</w:t>
      </w:r>
      <w:r w:rsidR="00106A0C" w:rsidRPr="003F0CB8">
        <w:rPr>
          <w:sz w:val="22"/>
          <w:szCs w:val="22"/>
        </w:rPr>
        <w:t>.</w:t>
      </w:r>
    </w:p>
    <w:p w14:paraId="4343E67A" w14:textId="50F76159" w:rsidR="00106A0C" w:rsidRDefault="00106A0C" w:rsidP="00106A0C">
      <w:pPr>
        <w:jc w:val="both"/>
        <w:rPr>
          <w:sz w:val="22"/>
          <w:szCs w:val="22"/>
        </w:rPr>
      </w:pPr>
      <w:r w:rsidRPr="003F0CB8">
        <w:rPr>
          <w:sz w:val="22"/>
          <w:szCs w:val="22"/>
        </w:rPr>
        <w:t>5.6.</w:t>
      </w:r>
      <w:r w:rsidRPr="003F0CB8">
        <w:rPr>
          <w:sz w:val="22"/>
          <w:szCs w:val="22"/>
        </w:rPr>
        <w:tab/>
        <w:t>В случаях, указанных в п.п. 5.4.1., 5.4.2, 5.4.4</w:t>
      </w:r>
      <w:r w:rsidR="00BF2756">
        <w:rPr>
          <w:sz w:val="22"/>
          <w:szCs w:val="22"/>
        </w:rPr>
        <w:t xml:space="preserve"> </w:t>
      </w:r>
      <w:r w:rsidRPr="003F0CB8">
        <w:rPr>
          <w:sz w:val="22"/>
          <w:szCs w:val="22"/>
        </w:rPr>
        <w:t>настоящего договора, Покупатель обязан обеспечить хранение продукции в условиях, предотвращающих ухудшение ее качества до принятия</w:t>
      </w:r>
      <w:r>
        <w:rPr>
          <w:sz w:val="22"/>
          <w:szCs w:val="22"/>
        </w:rPr>
        <w:t xml:space="preserve"> совместного решения о дальнейшем характере использования продукции.</w:t>
      </w:r>
    </w:p>
    <w:p w14:paraId="1EEDA539" w14:textId="6E68F64C" w:rsidR="00106A0C" w:rsidRDefault="00106A0C" w:rsidP="00106A0C">
      <w:pPr>
        <w:jc w:val="both"/>
        <w:rPr>
          <w:sz w:val="22"/>
          <w:szCs w:val="22"/>
        </w:rPr>
      </w:pPr>
      <w:r>
        <w:rPr>
          <w:sz w:val="22"/>
          <w:szCs w:val="22"/>
        </w:rPr>
        <w:t>5.7.</w:t>
      </w:r>
      <w:r>
        <w:rPr>
          <w:sz w:val="22"/>
          <w:szCs w:val="22"/>
        </w:rPr>
        <w:tab/>
        <w:t>В течение 30 (тридцати) рабочих дней с момента получения Поставщиком коммерческого акта или Акта-претензии в случаях и в порядке, предусмотренном п.п. 5.4.1-5.4.</w:t>
      </w:r>
      <w:r w:rsidR="00BF2756">
        <w:rPr>
          <w:sz w:val="22"/>
          <w:szCs w:val="22"/>
        </w:rPr>
        <w:t>4</w:t>
      </w:r>
      <w:r>
        <w:rPr>
          <w:sz w:val="22"/>
          <w:szCs w:val="22"/>
        </w:rPr>
        <w:t xml:space="preserve"> договора о нарушении качества или количества или с момента получения от Покупателя Заключения экспертизы, проведенной в соответствии с п.п. 5.5 договора, Поставщик обязан по требованию Покупателя устранить допущенные нарушения путем </w:t>
      </w:r>
      <w:r>
        <w:rPr>
          <w:sz w:val="22"/>
          <w:szCs w:val="22"/>
        </w:rPr>
        <w:lastRenderedPageBreak/>
        <w:t>допоставки недостающей продукции, ремонта, а при невозможности ремонта замены продукции на продукцию, соответствующую условиям настоящего договора.</w:t>
      </w:r>
    </w:p>
    <w:p w14:paraId="1DE83973" w14:textId="77777777" w:rsidR="004B7226" w:rsidRPr="00643E45" w:rsidRDefault="00106A0C" w:rsidP="00106A0C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5.8.</w:t>
      </w:r>
      <w:r>
        <w:rPr>
          <w:sz w:val="22"/>
          <w:szCs w:val="22"/>
        </w:rPr>
        <w:tab/>
      </w:r>
      <w:r w:rsidR="0088289D">
        <w:rPr>
          <w:sz w:val="22"/>
          <w:szCs w:val="22"/>
        </w:rPr>
        <w:t xml:space="preserve">В случае поставки продукции не соответствующего качества (брака) Покупатель возвращает такую продукцию на склад Поставщика за счет Поставщика (способ возврата согласовывается с Поставщиком). </w:t>
      </w:r>
      <w:r w:rsidR="0088289D">
        <w:rPr>
          <w:bCs/>
          <w:sz w:val="22"/>
          <w:szCs w:val="22"/>
        </w:rPr>
        <w:t xml:space="preserve">Если возврат продукции Поставщику в соответствии с настоящим договором производится после приемки продукции Покупателем, то Покупатель предоставляет Поставщику товарную накладную </w:t>
      </w:r>
      <w:r w:rsidR="00A01C56">
        <w:rPr>
          <w:bCs/>
          <w:sz w:val="22"/>
          <w:szCs w:val="22"/>
        </w:rPr>
        <w:t>ТТН-1 (утверждено Постановление Министерства финансов РБ № 192 от 18.12.2008г.)</w:t>
      </w:r>
      <w:r w:rsidR="0088289D" w:rsidRPr="00E84048">
        <w:rPr>
          <w:bCs/>
          <w:sz w:val="22"/>
          <w:szCs w:val="22"/>
        </w:rPr>
        <w:t xml:space="preserve"> </w:t>
      </w:r>
      <w:r w:rsidR="0088289D" w:rsidRPr="00E84048">
        <w:rPr>
          <w:iCs/>
          <w:sz w:val="22"/>
          <w:szCs w:val="22"/>
        </w:rPr>
        <w:t xml:space="preserve">с указанием в графе основание </w:t>
      </w:r>
      <w:r w:rsidR="0088289D">
        <w:rPr>
          <w:iCs/>
          <w:sz w:val="22"/>
          <w:szCs w:val="22"/>
        </w:rPr>
        <w:t>«</w:t>
      </w:r>
      <w:r w:rsidR="0088289D" w:rsidRPr="00E84048">
        <w:rPr>
          <w:iCs/>
          <w:sz w:val="22"/>
          <w:szCs w:val="22"/>
        </w:rPr>
        <w:t>возврат брака по спецификации (накладной № от ) к догов</w:t>
      </w:r>
      <w:r w:rsidR="0088289D">
        <w:rPr>
          <w:iCs/>
          <w:sz w:val="22"/>
          <w:szCs w:val="22"/>
        </w:rPr>
        <w:t xml:space="preserve">ору», </w:t>
      </w:r>
      <w:r w:rsidR="0088289D" w:rsidRPr="00E84048">
        <w:rPr>
          <w:iCs/>
          <w:sz w:val="22"/>
          <w:szCs w:val="22"/>
        </w:rPr>
        <w:t>возврат производится по ценам поставки соответс</w:t>
      </w:r>
      <w:r w:rsidR="0088289D">
        <w:rPr>
          <w:iCs/>
          <w:sz w:val="22"/>
          <w:szCs w:val="22"/>
        </w:rPr>
        <w:t>т</w:t>
      </w:r>
      <w:r w:rsidR="0088289D" w:rsidRPr="00E84048">
        <w:rPr>
          <w:iCs/>
          <w:sz w:val="22"/>
          <w:szCs w:val="22"/>
        </w:rPr>
        <w:t>вующей спецификации (накладной)</w:t>
      </w:r>
      <w:r w:rsidR="0088289D">
        <w:rPr>
          <w:iCs/>
          <w:sz w:val="22"/>
          <w:szCs w:val="22"/>
        </w:rPr>
        <w:t>. Если Покупатель является плательщиком НДС</w:t>
      </w:r>
      <w:r w:rsidR="00B91752">
        <w:rPr>
          <w:iCs/>
          <w:sz w:val="22"/>
          <w:szCs w:val="22"/>
        </w:rPr>
        <w:t>,</w:t>
      </w:r>
      <w:r w:rsidR="0088289D">
        <w:rPr>
          <w:iCs/>
          <w:sz w:val="22"/>
          <w:szCs w:val="22"/>
        </w:rPr>
        <w:t xml:space="preserve"> то </w:t>
      </w:r>
      <w:r w:rsidR="0088289D" w:rsidRPr="00E84048">
        <w:rPr>
          <w:bCs/>
          <w:sz w:val="22"/>
          <w:szCs w:val="22"/>
        </w:rPr>
        <w:t>на стоимость</w:t>
      </w:r>
      <w:r w:rsidR="0088289D">
        <w:rPr>
          <w:bCs/>
          <w:sz w:val="22"/>
          <w:szCs w:val="22"/>
        </w:rPr>
        <w:t xml:space="preserve"> возвращаемой продукции Покупатель представляет Поставщику счет-фактуру</w:t>
      </w:r>
      <w:r w:rsidR="004B7226" w:rsidRPr="000F3F7A">
        <w:rPr>
          <w:bCs/>
          <w:sz w:val="22"/>
          <w:szCs w:val="22"/>
        </w:rPr>
        <w:t>.</w:t>
      </w:r>
    </w:p>
    <w:p w14:paraId="70F0BE07" w14:textId="77777777" w:rsidR="00901C3A" w:rsidRPr="00643E45" w:rsidRDefault="00901C3A" w:rsidP="00106A0C">
      <w:pPr>
        <w:jc w:val="both"/>
        <w:rPr>
          <w:sz w:val="22"/>
          <w:szCs w:val="22"/>
        </w:rPr>
      </w:pPr>
    </w:p>
    <w:p w14:paraId="5EB6F6CC" w14:textId="77777777" w:rsidR="00435F22" w:rsidRDefault="00435F2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F3F7A">
        <w:rPr>
          <w:b/>
          <w:sz w:val="22"/>
          <w:szCs w:val="22"/>
        </w:rPr>
        <w:t>Качество и комплектность продукции. Гарантия.</w:t>
      </w:r>
    </w:p>
    <w:p w14:paraId="5D6BD08F" w14:textId="77777777" w:rsidR="00AE5284" w:rsidRPr="000F3F7A" w:rsidRDefault="00AE5284" w:rsidP="00AE5284">
      <w:pPr>
        <w:ind w:left="720"/>
        <w:rPr>
          <w:b/>
          <w:sz w:val="22"/>
          <w:szCs w:val="22"/>
        </w:rPr>
      </w:pPr>
    </w:p>
    <w:p w14:paraId="2C26CB73" w14:textId="77777777" w:rsidR="0066185B" w:rsidRPr="000F3F7A" w:rsidRDefault="0066185B" w:rsidP="0066185B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>6</w:t>
      </w:r>
      <w:r w:rsidR="00435F22" w:rsidRPr="000F3F7A">
        <w:rPr>
          <w:sz w:val="22"/>
          <w:szCs w:val="22"/>
        </w:rPr>
        <w:t>.1.</w:t>
      </w:r>
      <w:r w:rsidR="00435F22" w:rsidRPr="000F3F7A">
        <w:rPr>
          <w:sz w:val="22"/>
          <w:szCs w:val="22"/>
        </w:rPr>
        <w:tab/>
      </w:r>
      <w:r w:rsidRPr="000F3F7A">
        <w:rPr>
          <w:sz w:val="22"/>
          <w:szCs w:val="22"/>
        </w:rPr>
        <w:t>Качество, технические</w:t>
      </w:r>
      <w:r w:rsidRPr="000F3F7A">
        <w:rPr>
          <w:color w:val="000000"/>
          <w:sz w:val="22"/>
          <w:szCs w:val="22"/>
        </w:rPr>
        <w:t xml:space="preserve"> характеристики, правила и способы эксплуатации определяются согласно технической документации завода-изготовителя на продукцию. </w:t>
      </w:r>
      <w:r w:rsidR="007C4ACB">
        <w:rPr>
          <w:color w:val="000000"/>
          <w:sz w:val="22"/>
          <w:szCs w:val="22"/>
        </w:rPr>
        <w:t>Продукция должна соответствовать техническим требованиям, указанным в государственных стандартах, распространяющихся на продукцию, технических условиях завода-изготовителя продукции</w:t>
      </w:r>
      <w:r w:rsidRPr="000F3F7A">
        <w:rPr>
          <w:color w:val="000000"/>
          <w:sz w:val="22"/>
          <w:szCs w:val="22"/>
        </w:rPr>
        <w:t>.</w:t>
      </w:r>
    </w:p>
    <w:p w14:paraId="2C2EC97B" w14:textId="0D94DBA5" w:rsidR="0066185B" w:rsidRPr="000F3F7A" w:rsidRDefault="0066185B" w:rsidP="0066185B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>6.2.</w:t>
      </w:r>
      <w:r w:rsidR="00CD3A73" w:rsidRPr="000F3F7A">
        <w:rPr>
          <w:sz w:val="22"/>
          <w:szCs w:val="22"/>
        </w:rPr>
        <w:tab/>
      </w:r>
      <w:r w:rsidR="006A4239" w:rsidRPr="000F3F7A">
        <w:rPr>
          <w:sz w:val="22"/>
          <w:szCs w:val="22"/>
        </w:rPr>
        <w:t>Поставщик</w:t>
      </w:r>
      <w:r w:rsidRPr="000F3F7A">
        <w:rPr>
          <w:sz w:val="22"/>
          <w:szCs w:val="22"/>
        </w:rPr>
        <w:t xml:space="preserve"> гарантирует, что поставляемая продукция произведена в соответствии с требованиями настоящего договора и качественные показатели продукции соответствуют настоящему договору.</w:t>
      </w:r>
    </w:p>
    <w:p w14:paraId="4BB0C677" w14:textId="13104FDB" w:rsidR="0066185B" w:rsidRPr="000F3F7A" w:rsidRDefault="0066185B" w:rsidP="00106A0C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>6.</w:t>
      </w:r>
      <w:r w:rsidR="00BF2756">
        <w:rPr>
          <w:sz w:val="22"/>
          <w:szCs w:val="22"/>
        </w:rPr>
        <w:t>3</w:t>
      </w:r>
      <w:r w:rsidRPr="000F3F7A">
        <w:rPr>
          <w:sz w:val="22"/>
          <w:szCs w:val="22"/>
        </w:rPr>
        <w:t>.</w:t>
      </w:r>
      <w:r w:rsidR="00BF2756">
        <w:rPr>
          <w:sz w:val="22"/>
          <w:szCs w:val="22"/>
        </w:rPr>
        <w:t xml:space="preserve"> </w:t>
      </w:r>
      <w:r w:rsidR="00106A0C">
        <w:rPr>
          <w:sz w:val="22"/>
          <w:szCs w:val="22"/>
        </w:rPr>
        <w:t>Поставщик обязуется за свой счёт заменить некачественную продукцию/ее некачественную часть на продукцию надлежащего качества на условиях, указанных в п. 5.4.4, 5.5, 5.7-5.8 данного договора</w:t>
      </w:r>
      <w:r w:rsidRPr="000F3F7A">
        <w:rPr>
          <w:sz w:val="22"/>
          <w:szCs w:val="22"/>
        </w:rPr>
        <w:t>.</w:t>
      </w:r>
    </w:p>
    <w:p w14:paraId="57BA9919" w14:textId="3B8707B8" w:rsidR="00435F22" w:rsidRDefault="0066185B" w:rsidP="0066185B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>6.</w:t>
      </w:r>
      <w:r w:rsidR="00BF2756">
        <w:rPr>
          <w:sz w:val="22"/>
          <w:szCs w:val="22"/>
        </w:rPr>
        <w:t>4</w:t>
      </w:r>
      <w:r w:rsidRPr="000F3F7A">
        <w:rPr>
          <w:sz w:val="22"/>
          <w:szCs w:val="22"/>
        </w:rPr>
        <w:t>.</w:t>
      </w:r>
      <w:r w:rsidR="00EB564F" w:rsidRPr="000F3F7A">
        <w:rPr>
          <w:sz w:val="22"/>
          <w:szCs w:val="22"/>
        </w:rPr>
        <w:tab/>
      </w:r>
      <w:r w:rsidR="007C4ACB">
        <w:rPr>
          <w:sz w:val="22"/>
          <w:szCs w:val="22"/>
        </w:rPr>
        <w:t>Гарантия Поставщика не распространяется и не относится к недостаткам продукции, возникшим вследствие нарушения условий транспортировки, хранения, монтажа и эксплуатации продукции со стороны Покупателя, установленных в технической документации завода-изготовителя; в случаях небрежной эксплуатации, аварии или повреждения продукции; при внесении в продукцию изменений</w:t>
      </w:r>
      <w:r w:rsidR="00BF2756">
        <w:rPr>
          <w:sz w:val="22"/>
          <w:szCs w:val="22"/>
        </w:rPr>
        <w:t>.</w:t>
      </w:r>
    </w:p>
    <w:p w14:paraId="0B030254" w14:textId="77777777" w:rsidR="00AE5284" w:rsidRPr="00643E45" w:rsidRDefault="00AE5284" w:rsidP="0066185B">
      <w:pPr>
        <w:jc w:val="both"/>
        <w:rPr>
          <w:sz w:val="22"/>
          <w:szCs w:val="22"/>
        </w:rPr>
      </w:pPr>
    </w:p>
    <w:p w14:paraId="332A3DCD" w14:textId="4C67ED18" w:rsidR="00CD3A73" w:rsidRPr="00AE5284" w:rsidRDefault="00EB564F" w:rsidP="00AE5284">
      <w:pPr>
        <w:pStyle w:val="af6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AE5284">
        <w:rPr>
          <w:b/>
          <w:sz w:val="22"/>
          <w:szCs w:val="22"/>
        </w:rPr>
        <w:t>Претензии.</w:t>
      </w:r>
    </w:p>
    <w:p w14:paraId="12F49795" w14:textId="77777777" w:rsidR="00AE5284" w:rsidRPr="00AE5284" w:rsidRDefault="00AE5284" w:rsidP="00AE5284">
      <w:pPr>
        <w:pStyle w:val="af6"/>
        <w:rPr>
          <w:b/>
          <w:sz w:val="22"/>
          <w:szCs w:val="22"/>
        </w:rPr>
      </w:pPr>
    </w:p>
    <w:p w14:paraId="7691C234" w14:textId="77777777" w:rsidR="00CD3A73" w:rsidRPr="000F3F7A" w:rsidRDefault="00CD3A73" w:rsidP="00CD3A73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>7.1.</w:t>
      </w:r>
      <w:r w:rsidRPr="000F3F7A">
        <w:rPr>
          <w:sz w:val="22"/>
          <w:szCs w:val="22"/>
        </w:rPr>
        <w:tab/>
        <w:t xml:space="preserve">По настоящему договору претензии направляются Сторонами по </w:t>
      </w:r>
      <w:r w:rsidR="00EC4743">
        <w:rPr>
          <w:sz w:val="22"/>
          <w:szCs w:val="22"/>
        </w:rPr>
        <w:t>электронной почте</w:t>
      </w:r>
      <w:r w:rsidRPr="000F3F7A">
        <w:rPr>
          <w:sz w:val="22"/>
          <w:szCs w:val="22"/>
        </w:rPr>
        <w:t xml:space="preserve"> с обязательным подтверждением и отправкой последних в течение </w:t>
      </w:r>
      <w:r w:rsidR="00B52FE6">
        <w:rPr>
          <w:sz w:val="22"/>
          <w:szCs w:val="22"/>
        </w:rPr>
        <w:t>1</w:t>
      </w:r>
      <w:r w:rsidRPr="000F3F7A">
        <w:rPr>
          <w:sz w:val="22"/>
          <w:szCs w:val="22"/>
        </w:rPr>
        <w:t>0 (</w:t>
      </w:r>
      <w:r w:rsidR="00B52FE6">
        <w:rPr>
          <w:sz w:val="22"/>
          <w:szCs w:val="22"/>
        </w:rPr>
        <w:t>десяти</w:t>
      </w:r>
      <w:r w:rsidRPr="000F3F7A">
        <w:rPr>
          <w:sz w:val="22"/>
          <w:szCs w:val="22"/>
        </w:rPr>
        <w:t>) календарных дней заказным письмом, экспресс-почтой, курьером, другим срочным способом. Датой предъявления претензии считается дата штампа, указанная в квитанции. Соблюдение досудебного претензионного порядка является обязательным для обеих Сторон.</w:t>
      </w:r>
    </w:p>
    <w:p w14:paraId="50D431D6" w14:textId="77777777" w:rsidR="00CD3A73" w:rsidRPr="000F3F7A" w:rsidRDefault="00CD3A73" w:rsidP="00CD3A73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>7.2.</w:t>
      </w:r>
      <w:r w:rsidRPr="000F3F7A">
        <w:rPr>
          <w:sz w:val="22"/>
          <w:szCs w:val="22"/>
        </w:rPr>
        <w:tab/>
        <w:t>Покупатель должен обеспечить сохранность продукции, в отношении которой была заявлена претензия, на срок, необходимый для получения ответа на претензию.</w:t>
      </w:r>
    </w:p>
    <w:p w14:paraId="7788BCC6" w14:textId="77777777" w:rsidR="00CD3A73" w:rsidRPr="000F3F7A" w:rsidRDefault="00CD3A73" w:rsidP="00CD3A73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>7.3.</w:t>
      </w:r>
      <w:r w:rsidRPr="000F3F7A">
        <w:rPr>
          <w:sz w:val="22"/>
          <w:szCs w:val="22"/>
        </w:rPr>
        <w:tab/>
        <w:t>Сторона должна рассмотреть полученную претензию и дать на неё ответ в срок не более 15 (пятнадцати) календарных дней с даты её получения.</w:t>
      </w:r>
    </w:p>
    <w:p w14:paraId="53BEF68F" w14:textId="464003BF" w:rsidR="00CD3A73" w:rsidRPr="000F3F7A" w:rsidRDefault="00CD3A73" w:rsidP="00CD3A73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>7.4.</w:t>
      </w:r>
      <w:r w:rsidRPr="000F3F7A">
        <w:rPr>
          <w:sz w:val="22"/>
          <w:szCs w:val="22"/>
        </w:rPr>
        <w:tab/>
        <w:t>Предоставление претензий в отношении одной или нескольких партий продукций не может служить основанием для Покупателя отказаться от приёмки или оплаты других партий продукции, поставляемых по настоящему договору.</w:t>
      </w:r>
    </w:p>
    <w:p w14:paraId="6005A4E3" w14:textId="77777777" w:rsidR="00CD3A73" w:rsidRDefault="00CD3A73" w:rsidP="00CD3A73">
      <w:pPr>
        <w:jc w:val="both"/>
        <w:rPr>
          <w:sz w:val="22"/>
          <w:szCs w:val="22"/>
        </w:rPr>
      </w:pPr>
      <w:r w:rsidRPr="000F3F7A">
        <w:rPr>
          <w:sz w:val="22"/>
          <w:szCs w:val="22"/>
        </w:rPr>
        <w:t>7.5.</w:t>
      </w:r>
      <w:r w:rsidRPr="000F3F7A">
        <w:rPr>
          <w:sz w:val="22"/>
          <w:szCs w:val="22"/>
        </w:rPr>
        <w:tab/>
        <w:t>Все требования, споры и разногласия, которые могут возникнуть по / или в связи с настоящим договором, включая любой вопрос в отношении его существования, действительности или прекращения его действия, могут быть переданы по выбору истца на рассмотрение арбитражного суда по месту нахождения ответчика или по месту нахождения истца.</w:t>
      </w:r>
    </w:p>
    <w:p w14:paraId="31FCB43C" w14:textId="77777777" w:rsidR="00AE5284" w:rsidRDefault="00AE5284" w:rsidP="00CD3A73">
      <w:pPr>
        <w:jc w:val="both"/>
        <w:rPr>
          <w:sz w:val="22"/>
          <w:szCs w:val="22"/>
        </w:rPr>
      </w:pPr>
    </w:p>
    <w:p w14:paraId="15B9861D" w14:textId="77777777" w:rsidR="00435F22" w:rsidRDefault="00435F22" w:rsidP="00CD3A73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0F3F7A">
        <w:rPr>
          <w:b/>
          <w:sz w:val="22"/>
          <w:szCs w:val="22"/>
        </w:rPr>
        <w:t>Ответственность Сторон.</w:t>
      </w:r>
    </w:p>
    <w:p w14:paraId="4C9F0A23" w14:textId="77777777" w:rsidR="00AE5284" w:rsidRPr="000F3F7A" w:rsidRDefault="00AE5284" w:rsidP="00AE5284">
      <w:pPr>
        <w:ind w:left="720"/>
        <w:rPr>
          <w:b/>
          <w:sz w:val="22"/>
          <w:szCs w:val="22"/>
        </w:rPr>
      </w:pPr>
    </w:p>
    <w:p w14:paraId="095AD630" w14:textId="77777777" w:rsidR="00435F22" w:rsidRPr="000F3F7A" w:rsidRDefault="00CD3A73">
      <w:pPr>
        <w:tabs>
          <w:tab w:val="left" w:pos="709"/>
        </w:tabs>
        <w:jc w:val="both"/>
        <w:rPr>
          <w:b/>
          <w:sz w:val="22"/>
          <w:szCs w:val="22"/>
        </w:rPr>
      </w:pPr>
      <w:r w:rsidRPr="000F3F7A">
        <w:rPr>
          <w:sz w:val="22"/>
          <w:szCs w:val="22"/>
        </w:rPr>
        <w:t>8</w:t>
      </w:r>
      <w:r w:rsidR="00435F22" w:rsidRPr="000F3F7A">
        <w:rPr>
          <w:sz w:val="22"/>
          <w:szCs w:val="22"/>
        </w:rPr>
        <w:t>.1.</w:t>
      </w:r>
      <w:r w:rsidR="00435F22" w:rsidRPr="000F3F7A">
        <w:rPr>
          <w:sz w:val="22"/>
          <w:szCs w:val="22"/>
        </w:rPr>
        <w:tab/>
        <w:t xml:space="preserve">В случае нарушения сроков поставки </w:t>
      </w:r>
      <w:r w:rsidRPr="000F3F7A">
        <w:rPr>
          <w:sz w:val="22"/>
          <w:szCs w:val="22"/>
        </w:rPr>
        <w:t>п</w:t>
      </w:r>
      <w:r w:rsidR="00435F22" w:rsidRPr="000F3F7A">
        <w:rPr>
          <w:sz w:val="22"/>
          <w:szCs w:val="22"/>
        </w:rPr>
        <w:t xml:space="preserve">родукции, предусмотренных в настоящем договоре и Спецификациях к нему и получения об этом претензии от конечных потребителей, </w:t>
      </w:r>
      <w:r w:rsidR="00FC5C69" w:rsidRPr="000F3F7A">
        <w:rPr>
          <w:sz w:val="22"/>
          <w:szCs w:val="22"/>
        </w:rPr>
        <w:t xml:space="preserve">Покупатель вправе потребовать от Поставщика уплаты пени </w:t>
      </w:r>
      <w:r w:rsidR="00435F22" w:rsidRPr="000F3F7A">
        <w:rPr>
          <w:sz w:val="22"/>
          <w:szCs w:val="22"/>
        </w:rPr>
        <w:t xml:space="preserve">в размере </w:t>
      </w:r>
      <w:r w:rsidR="00142C4F" w:rsidRPr="000F3F7A">
        <w:rPr>
          <w:sz w:val="22"/>
          <w:szCs w:val="22"/>
        </w:rPr>
        <w:t>0,0</w:t>
      </w:r>
      <w:r w:rsidR="001D6D71">
        <w:rPr>
          <w:sz w:val="22"/>
          <w:szCs w:val="22"/>
        </w:rPr>
        <w:t>3</w:t>
      </w:r>
      <w:r w:rsidR="00142C4F" w:rsidRPr="000F3F7A">
        <w:rPr>
          <w:sz w:val="22"/>
          <w:szCs w:val="22"/>
        </w:rPr>
        <w:t>%</w:t>
      </w:r>
      <w:r w:rsidR="00435F22" w:rsidRPr="000F3F7A">
        <w:rPr>
          <w:sz w:val="22"/>
          <w:szCs w:val="22"/>
        </w:rPr>
        <w:t xml:space="preserve"> от стоимости недопоставленно</w:t>
      </w:r>
      <w:r w:rsidRPr="000F3F7A">
        <w:rPr>
          <w:sz w:val="22"/>
          <w:szCs w:val="22"/>
        </w:rPr>
        <w:t>й</w:t>
      </w:r>
      <w:r w:rsidR="00435F22" w:rsidRPr="000F3F7A">
        <w:rPr>
          <w:sz w:val="22"/>
          <w:szCs w:val="22"/>
        </w:rPr>
        <w:t xml:space="preserve"> </w:t>
      </w:r>
      <w:r w:rsidRPr="000F3F7A">
        <w:rPr>
          <w:sz w:val="22"/>
          <w:szCs w:val="22"/>
        </w:rPr>
        <w:t>продукции</w:t>
      </w:r>
      <w:r w:rsidR="00435F22" w:rsidRPr="000F3F7A">
        <w:rPr>
          <w:sz w:val="22"/>
          <w:szCs w:val="22"/>
        </w:rPr>
        <w:t xml:space="preserve">, за каждый день просрочки, но не более чем </w:t>
      </w:r>
      <w:r w:rsidRPr="000F3F7A">
        <w:rPr>
          <w:sz w:val="22"/>
          <w:szCs w:val="22"/>
        </w:rPr>
        <w:t>5</w:t>
      </w:r>
      <w:r w:rsidR="00435F22" w:rsidRPr="000F3F7A">
        <w:rPr>
          <w:sz w:val="22"/>
          <w:szCs w:val="22"/>
        </w:rPr>
        <w:t xml:space="preserve">% от стоимости недопоставленной </w:t>
      </w:r>
      <w:r w:rsidRPr="000F3F7A">
        <w:rPr>
          <w:sz w:val="22"/>
          <w:szCs w:val="22"/>
        </w:rPr>
        <w:t>п</w:t>
      </w:r>
      <w:r w:rsidR="00435F22" w:rsidRPr="000F3F7A">
        <w:rPr>
          <w:sz w:val="22"/>
          <w:szCs w:val="22"/>
        </w:rPr>
        <w:t>родукции.</w:t>
      </w:r>
    </w:p>
    <w:p w14:paraId="7CD7A622" w14:textId="77777777" w:rsidR="00CD3A73" w:rsidRPr="000F3F7A" w:rsidRDefault="00CD3A73" w:rsidP="00CD3A73">
      <w:pPr>
        <w:tabs>
          <w:tab w:val="left" w:pos="720"/>
        </w:tabs>
        <w:jc w:val="both"/>
        <w:rPr>
          <w:sz w:val="22"/>
          <w:szCs w:val="22"/>
        </w:rPr>
      </w:pPr>
      <w:r w:rsidRPr="000F3F7A">
        <w:rPr>
          <w:sz w:val="22"/>
          <w:szCs w:val="22"/>
        </w:rPr>
        <w:t>8.</w:t>
      </w:r>
      <w:r w:rsidR="000D107C">
        <w:rPr>
          <w:sz w:val="22"/>
          <w:szCs w:val="22"/>
        </w:rPr>
        <w:t>2</w:t>
      </w:r>
      <w:r w:rsidRPr="000F3F7A">
        <w:rPr>
          <w:sz w:val="22"/>
          <w:szCs w:val="22"/>
        </w:rPr>
        <w:t>.</w:t>
      </w:r>
      <w:r w:rsidRPr="000F3F7A">
        <w:rPr>
          <w:sz w:val="22"/>
          <w:szCs w:val="22"/>
        </w:rPr>
        <w:tab/>
        <w:t>Все неустойки подлежат уплате на основании и в течение 1</w:t>
      </w:r>
      <w:r w:rsidR="00FC5C69" w:rsidRPr="000F3F7A">
        <w:rPr>
          <w:sz w:val="22"/>
          <w:szCs w:val="22"/>
        </w:rPr>
        <w:t>5</w:t>
      </w:r>
      <w:r w:rsidRPr="000F3F7A">
        <w:rPr>
          <w:sz w:val="22"/>
          <w:szCs w:val="22"/>
        </w:rPr>
        <w:t xml:space="preserve"> (</w:t>
      </w:r>
      <w:r w:rsidR="00FC5C69" w:rsidRPr="000F3F7A">
        <w:rPr>
          <w:sz w:val="22"/>
          <w:szCs w:val="22"/>
        </w:rPr>
        <w:t>пятнадца</w:t>
      </w:r>
      <w:r w:rsidRPr="000F3F7A">
        <w:rPr>
          <w:sz w:val="22"/>
          <w:szCs w:val="22"/>
        </w:rPr>
        <w:t>ти) календарных дней с момента получения письменного требования правомочной Стороны.</w:t>
      </w:r>
    </w:p>
    <w:p w14:paraId="780D571E" w14:textId="77777777" w:rsidR="00CD3A73" w:rsidRDefault="00CD3A73" w:rsidP="00CD3A73">
      <w:pPr>
        <w:pStyle w:val="a4"/>
        <w:jc w:val="both"/>
        <w:rPr>
          <w:sz w:val="22"/>
          <w:szCs w:val="22"/>
        </w:rPr>
      </w:pPr>
      <w:r w:rsidRPr="000F3F7A">
        <w:rPr>
          <w:sz w:val="22"/>
          <w:szCs w:val="22"/>
        </w:rPr>
        <w:t>8.</w:t>
      </w:r>
      <w:r w:rsidR="000D107C">
        <w:rPr>
          <w:sz w:val="22"/>
          <w:szCs w:val="22"/>
        </w:rPr>
        <w:t>3</w:t>
      </w:r>
      <w:r w:rsidRPr="000F3F7A">
        <w:rPr>
          <w:sz w:val="22"/>
          <w:szCs w:val="22"/>
        </w:rPr>
        <w:t>. Уплата неустойки Стороной, нарушившей свои обязательства по договору, не освобождает Сторону от исполнения таких обязательств.</w:t>
      </w:r>
    </w:p>
    <w:p w14:paraId="32D401FA" w14:textId="77777777" w:rsidR="000A3B72" w:rsidRDefault="000A3B72" w:rsidP="000A3B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5EE0">
        <w:rPr>
          <w:color w:val="000000"/>
          <w:spacing w:val="-5"/>
          <w:sz w:val="22"/>
          <w:szCs w:val="22"/>
        </w:rPr>
        <w:t>8.</w:t>
      </w:r>
      <w:r>
        <w:rPr>
          <w:color w:val="000000"/>
          <w:spacing w:val="-5"/>
          <w:sz w:val="22"/>
          <w:szCs w:val="22"/>
        </w:rPr>
        <w:t>4</w:t>
      </w:r>
      <w:r w:rsidRPr="00EC5EE0">
        <w:rPr>
          <w:color w:val="000000"/>
          <w:spacing w:val="-5"/>
          <w:sz w:val="22"/>
          <w:szCs w:val="22"/>
        </w:rPr>
        <w:t xml:space="preserve">. </w:t>
      </w:r>
      <w:r w:rsidRPr="00EC5EE0">
        <w:rPr>
          <w:bCs/>
          <w:color w:val="000000"/>
          <w:sz w:val="22"/>
          <w:szCs w:val="22"/>
        </w:rPr>
        <w:t>В случае несоблюдения Покупателем условий, указанных в п.</w:t>
      </w:r>
      <w:r w:rsidR="001B7E17">
        <w:rPr>
          <w:bCs/>
          <w:color w:val="000000"/>
          <w:sz w:val="22"/>
          <w:szCs w:val="22"/>
        </w:rPr>
        <w:t>4.7</w:t>
      </w:r>
      <w:r w:rsidRPr="00EC5EE0">
        <w:rPr>
          <w:bCs/>
          <w:color w:val="000000"/>
          <w:sz w:val="22"/>
          <w:szCs w:val="22"/>
        </w:rPr>
        <w:t>.</w:t>
      </w:r>
      <w:r w:rsidR="003B36A0">
        <w:rPr>
          <w:bCs/>
          <w:color w:val="000000"/>
          <w:sz w:val="22"/>
          <w:szCs w:val="22"/>
        </w:rPr>
        <w:t xml:space="preserve"> </w:t>
      </w:r>
      <w:r w:rsidRPr="00EC5EE0">
        <w:rPr>
          <w:bCs/>
          <w:color w:val="000000"/>
          <w:sz w:val="22"/>
          <w:szCs w:val="22"/>
        </w:rPr>
        <w:t xml:space="preserve">Покупатель дополнительно оплачивает Продавцу </w:t>
      </w:r>
      <w:r>
        <w:rPr>
          <w:bCs/>
          <w:color w:val="000000"/>
          <w:sz w:val="22"/>
          <w:szCs w:val="22"/>
        </w:rPr>
        <w:t>20</w:t>
      </w:r>
      <w:r w:rsidRPr="00EC5EE0">
        <w:rPr>
          <w:bCs/>
          <w:color w:val="000000"/>
          <w:sz w:val="22"/>
          <w:szCs w:val="22"/>
        </w:rPr>
        <w:t xml:space="preserve">% стоимости </w:t>
      </w:r>
      <w:proofErr w:type="gramStart"/>
      <w:r w:rsidRPr="00EC5EE0">
        <w:rPr>
          <w:bCs/>
          <w:color w:val="000000"/>
          <w:sz w:val="22"/>
          <w:szCs w:val="22"/>
        </w:rPr>
        <w:t>Товара</w:t>
      </w:r>
      <w:proofErr w:type="gramEnd"/>
      <w:r w:rsidRPr="00EC5EE0">
        <w:rPr>
          <w:bCs/>
          <w:color w:val="000000"/>
          <w:sz w:val="22"/>
          <w:szCs w:val="22"/>
        </w:rPr>
        <w:t xml:space="preserve"> отгруженного через границу Р</w:t>
      </w:r>
      <w:r>
        <w:rPr>
          <w:bCs/>
          <w:color w:val="000000"/>
          <w:sz w:val="22"/>
          <w:szCs w:val="22"/>
        </w:rPr>
        <w:t>еспублики Беларусь</w:t>
      </w:r>
      <w:r w:rsidRPr="00EC5EE0">
        <w:rPr>
          <w:bCs/>
          <w:color w:val="000000"/>
          <w:sz w:val="22"/>
          <w:szCs w:val="22"/>
        </w:rPr>
        <w:t xml:space="preserve">.  Основанием для оплаты вышеуказанного штрафа является копия Налоговой декларации по «Налогу на добавленную стоимость за отчетный период» </w:t>
      </w:r>
      <w:proofErr w:type="gramStart"/>
      <w:r w:rsidRPr="00EC5EE0">
        <w:rPr>
          <w:bCs/>
          <w:color w:val="000000"/>
          <w:sz w:val="22"/>
          <w:szCs w:val="22"/>
        </w:rPr>
        <w:t>Продавца</w:t>
      </w:r>
      <w:r>
        <w:rPr>
          <w:bCs/>
          <w:color w:val="000000"/>
          <w:sz w:val="22"/>
          <w:szCs w:val="22"/>
        </w:rPr>
        <w:t xml:space="preserve"> </w:t>
      </w:r>
      <w:r w:rsidRPr="00EC5EE0">
        <w:rPr>
          <w:bCs/>
          <w:color w:val="000000"/>
          <w:sz w:val="22"/>
          <w:szCs w:val="22"/>
        </w:rPr>
        <w:t>,</w:t>
      </w:r>
      <w:proofErr w:type="gramEnd"/>
      <w:r w:rsidRPr="00EC5EE0">
        <w:rPr>
          <w:bCs/>
          <w:color w:val="000000"/>
          <w:sz w:val="22"/>
          <w:szCs w:val="22"/>
        </w:rPr>
        <w:t xml:space="preserve"> заверенная печатью налогового органа страны происхождения товара (</w:t>
      </w:r>
      <w:r>
        <w:rPr>
          <w:bCs/>
          <w:color w:val="000000"/>
          <w:sz w:val="22"/>
          <w:szCs w:val="22"/>
        </w:rPr>
        <w:t>Республика Беларусь</w:t>
      </w:r>
      <w:r w:rsidRPr="00EC5EE0">
        <w:rPr>
          <w:bCs/>
          <w:color w:val="000000"/>
          <w:sz w:val="22"/>
          <w:szCs w:val="22"/>
        </w:rPr>
        <w:t xml:space="preserve">), подтверждающая возникновение обязательств последнего по начислению и/или уплате НДС в размере </w:t>
      </w:r>
      <w:r>
        <w:rPr>
          <w:bCs/>
          <w:color w:val="000000"/>
          <w:sz w:val="22"/>
          <w:szCs w:val="22"/>
        </w:rPr>
        <w:t>20</w:t>
      </w:r>
      <w:r w:rsidRPr="00EC5EE0">
        <w:rPr>
          <w:bCs/>
          <w:color w:val="000000"/>
          <w:sz w:val="22"/>
          <w:szCs w:val="22"/>
        </w:rPr>
        <w:t>%. В случае последующего предоставления пакета документов, указанных в п.</w:t>
      </w:r>
      <w:r w:rsidR="001B7E17">
        <w:rPr>
          <w:bCs/>
          <w:color w:val="000000"/>
          <w:sz w:val="22"/>
          <w:szCs w:val="22"/>
        </w:rPr>
        <w:t>4.7</w:t>
      </w:r>
      <w:r w:rsidRPr="00EC5EE0">
        <w:rPr>
          <w:bCs/>
          <w:color w:val="000000"/>
          <w:sz w:val="22"/>
          <w:szCs w:val="22"/>
        </w:rPr>
        <w:t>.</w:t>
      </w:r>
      <w:r w:rsidR="001B7E17">
        <w:rPr>
          <w:bCs/>
          <w:color w:val="000000"/>
          <w:sz w:val="22"/>
          <w:szCs w:val="22"/>
        </w:rPr>
        <w:t xml:space="preserve"> </w:t>
      </w:r>
      <w:r w:rsidRPr="00EC5EE0">
        <w:rPr>
          <w:bCs/>
          <w:color w:val="000000"/>
          <w:sz w:val="22"/>
          <w:szCs w:val="22"/>
        </w:rPr>
        <w:t xml:space="preserve"> </w:t>
      </w:r>
      <w:r w:rsidRPr="00EC5EE0">
        <w:rPr>
          <w:bCs/>
          <w:color w:val="000000"/>
          <w:sz w:val="22"/>
          <w:szCs w:val="22"/>
        </w:rPr>
        <w:lastRenderedPageBreak/>
        <w:t xml:space="preserve">настоящего контракта, </w:t>
      </w:r>
      <w:r w:rsidR="006A4239" w:rsidRPr="000F3F7A">
        <w:rPr>
          <w:sz w:val="22"/>
          <w:szCs w:val="22"/>
        </w:rPr>
        <w:t>Поставщик</w:t>
      </w:r>
      <w:r w:rsidRPr="00EC5EE0">
        <w:rPr>
          <w:bCs/>
          <w:color w:val="000000"/>
          <w:sz w:val="22"/>
          <w:szCs w:val="22"/>
        </w:rPr>
        <w:t xml:space="preserve"> возвращает Покупателю ранее уплаченны</w:t>
      </w:r>
      <w:r>
        <w:rPr>
          <w:bCs/>
          <w:color w:val="000000"/>
          <w:sz w:val="22"/>
          <w:szCs w:val="22"/>
        </w:rPr>
        <w:t>е  штрафные санкции из расчета 20</w:t>
      </w:r>
      <w:r w:rsidRPr="00EC5EE0">
        <w:rPr>
          <w:bCs/>
          <w:color w:val="000000"/>
          <w:sz w:val="22"/>
          <w:szCs w:val="22"/>
        </w:rPr>
        <w:t>% стоимости товара. Возврат Покупателю Продавцом этих уплаченных штрафных санкций производится в течение 30-ти календарных дней с даты подтверждения налогового органа страны происхождения товара (</w:t>
      </w:r>
      <w:r>
        <w:rPr>
          <w:bCs/>
          <w:color w:val="000000"/>
          <w:sz w:val="22"/>
          <w:szCs w:val="22"/>
        </w:rPr>
        <w:t>Республика Беларусь</w:t>
      </w:r>
      <w:r w:rsidRPr="00EC5EE0">
        <w:rPr>
          <w:bCs/>
          <w:color w:val="000000"/>
          <w:sz w:val="22"/>
          <w:szCs w:val="22"/>
        </w:rPr>
        <w:t>) о проведении корректировки и принятии суммы ранее уплаченного налога к возврату и /или зачету. Основанием для возврата Покупателю ранее уплаченных штрафных санкций является копия налоговой декларации по «Налогу на добавленную стоимость за отчетный период» Продавца заверенная печатью налогового органа страны происхождения товара (</w:t>
      </w:r>
      <w:r>
        <w:rPr>
          <w:bCs/>
          <w:color w:val="000000"/>
          <w:sz w:val="22"/>
          <w:szCs w:val="22"/>
        </w:rPr>
        <w:t>Республика Беларусь</w:t>
      </w:r>
      <w:r w:rsidRPr="00EC5EE0">
        <w:rPr>
          <w:bCs/>
          <w:color w:val="000000"/>
          <w:sz w:val="22"/>
          <w:szCs w:val="22"/>
        </w:rPr>
        <w:t xml:space="preserve">) и подтверждающая проведение корректировки и принятие суммы ранее уплаченного налога за несвоевременный предоставление документов для </w:t>
      </w:r>
      <w:r w:rsidRPr="00EC5EE0">
        <w:rPr>
          <w:sz w:val="22"/>
          <w:szCs w:val="22"/>
        </w:rPr>
        <w:t xml:space="preserve"> подтверждения обоснованности применения нулевой ставки НДС налогоплательщиком государства - члена таможенного союза, с территории которого вывезены товары.</w:t>
      </w:r>
    </w:p>
    <w:p w14:paraId="28CAD3AA" w14:textId="77777777" w:rsidR="00AE5284" w:rsidRPr="00EC5EE0" w:rsidRDefault="00AE5284" w:rsidP="000A3B7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1C79EC5E" w14:textId="77777777" w:rsidR="00435F22" w:rsidRDefault="00435F22">
      <w:pPr>
        <w:numPr>
          <w:ilvl w:val="0"/>
          <w:numId w:val="2"/>
        </w:numPr>
        <w:tabs>
          <w:tab w:val="num" w:pos="360"/>
        </w:tabs>
        <w:jc w:val="center"/>
        <w:rPr>
          <w:b/>
          <w:sz w:val="22"/>
          <w:szCs w:val="22"/>
        </w:rPr>
      </w:pPr>
      <w:r w:rsidRPr="000F3F7A">
        <w:rPr>
          <w:b/>
          <w:sz w:val="22"/>
          <w:szCs w:val="22"/>
        </w:rPr>
        <w:t>Конфиденциальность информации.</w:t>
      </w:r>
    </w:p>
    <w:p w14:paraId="5A3D7331" w14:textId="77777777" w:rsidR="00AE5284" w:rsidRPr="000F3F7A" w:rsidRDefault="00AE5284" w:rsidP="00AE5284">
      <w:pPr>
        <w:ind w:left="720"/>
        <w:rPr>
          <w:b/>
          <w:sz w:val="22"/>
          <w:szCs w:val="22"/>
        </w:rPr>
      </w:pPr>
    </w:p>
    <w:p w14:paraId="0C6D96B6" w14:textId="77777777" w:rsidR="00435F22" w:rsidRPr="000F3F7A" w:rsidRDefault="00CD3A73">
      <w:pPr>
        <w:tabs>
          <w:tab w:val="num" w:pos="0"/>
        </w:tabs>
        <w:jc w:val="both"/>
        <w:rPr>
          <w:sz w:val="22"/>
          <w:szCs w:val="22"/>
        </w:rPr>
      </w:pPr>
      <w:r w:rsidRPr="000F3F7A">
        <w:rPr>
          <w:sz w:val="22"/>
          <w:szCs w:val="22"/>
        </w:rPr>
        <w:t>9</w:t>
      </w:r>
      <w:r w:rsidR="00435F22" w:rsidRPr="000F3F7A">
        <w:rPr>
          <w:sz w:val="22"/>
          <w:szCs w:val="22"/>
        </w:rPr>
        <w:t>.1.</w:t>
      </w:r>
      <w:r w:rsidRPr="000F3F7A">
        <w:rPr>
          <w:sz w:val="22"/>
          <w:szCs w:val="22"/>
        </w:rPr>
        <w:tab/>
      </w:r>
      <w:r w:rsidR="00435F22" w:rsidRPr="000F3F7A">
        <w:rPr>
          <w:sz w:val="22"/>
          <w:szCs w:val="22"/>
        </w:rPr>
        <w:t xml:space="preserve">Стороны обязуются обеспечить недоступность третьим лицам конфиденциальной информации, передаваемой Сторонами друг другу во исполнение </w:t>
      </w:r>
      <w:r w:rsidR="00A01C56">
        <w:rPr>
          <w:sz w:val="22"/>
          <w:szCs w:val="22"/>
        </w:rPr>
        <w:t>д</w:t>
      </w:r>
      <w:r w:rsidR="00435F22" w:rsidRPr="000F3F7A">
        <w:rPr>
          <w:sz w:val="22"/>
          <w:szCs w:val="22"/>
        </w:rPr>
        <w:t>оговора.</w:t>
      </w:r>
    </w:p>
    <w:p w14:paraId="633B7F4F" w14:textId="01C4CBC3" w:rsidR="00435F22" w:rsidRDefault="00CD3A73">
      <w:pPr>
        <w:tabs>
          <w:tab w:val="num" w:pos="0"/>
        </w:tabs>
        <w:jc w:val="both"/>
        <w:rPr>
          <w:sz w:val="22"/>
          <w:szCs w:val="22"/>
        </w:rPr>
      </w:pPr>
      <w:r w:rsidRPr="000F3F7A">
        <w:rPr>
          <w:sz w:val="22"/>
          <w:szCs w:val="22"/>
        </w:rPr>
        <w:t>9.</w:t>
      </w:r>
      <w:r w:rsidR="00435F22" w:rsidRPr="000F3F7A">
        <w:rPr>
          <w:sz w:val="22"/>
          <w:szCs w:val="22"/>
        </w:rPr>
        <w:t>2.</w:t>
      </w:r>
      <w:r w:rsidR="00435F22" w:rsidRPr="000F3F7A">
        <w:rPr>
          <w:sz w:val="22"/>
          <w:szCs w:val="22"/>
        </w:rPr>
        <w:tab/>
        <w:t xml:space="preserve">К конфиденциальной относится любая информация, обладание которой третьей стороной потенциально может нанести ущерб любой из Сторон по настоящему </w:t>
      </w:r>
      <w:r w:rsidR="00A01C56">
        <w:rPr>
          <w:sz w:val="22"/>
          <w:szCs w:val="22"/>
        </w:rPr>
        <w:t>д</w:t>
      </w:r>
      <w:r w:rsidR="00435F22" w:rsidRPr="000F3F7A">
        <w:rPr>
          <w:sz w:val="22"/>
          <w:szCs w:val="22"/>
        </w:rPr>
        <w:t xml:space="preserve">оговору, в том числе информация об условиях </w:t>
      </w:r>
      <w:r w:rsidR="000931C3">
        <w:rPr>
          <w:sz w:val="22"/>
          <w:szCs w:val="22"/>
        </w:rPr>
        <w:t>д</w:t>
      </w:r>
      <w:r w:rsidR="00435F22" w:rsidRPr="000F3F7A">
        <w:rPr>
          <w:sz w:val="22"/>
          <w:szCs w:val="22"/>
        </w:rPr>
        <w:t xml:space="preserve">оговора, потребителях </w:t>
      </w:r>
      <w:r w:rsidRPr="000F3F7A">
        <w:rPr>
          <w:sz w:val="22"/>
          <w:szCs w:val="22"/>
        </w:rPr>
        <w:t>п</w:t>
      </w:r>
      <w:r w:rsidR="00435F22" w:rsidRPr="000F3F7A">
        <w:rPr>
          <w:sz w:val="22"/>
          <w:szCs w:val="22"/>
        </w:rPr>
        <w:t xml:space="preserve">родукции Поставщика, информация о научно-технических особенностях конструкции </w:t>
      </w:r>
      <w:r w:rsidRPr="000F3F7A">
        <w:rPr>
          <w:sz w:val="22"/>
          <w:szCs w:val="22"/>
        </w:rPr>
        <w:t>п</w:t>
      </w:r>
      <w:r w:rsidR="00435F22" w:rsidRPr="000F3F7A">
        <w:rPr>
          <w:sz w:val="22"/>
          <w:szCs w:val="22"/>
        </w:rPr>
        <w:t>родукции, об особенностях и нюансах технологии ее изготовления, составляющих ноу-хау Поставщика</w:t>
      </w:r>
      <w:r w:rsidR="00AE5284">
        <w:rPr>
          <w:sz w:val="22"/>
          <w:szCs w:val="22"/>
        </w:rPr>
        <w:t>.</w:t>
      </w:r>
    </w:p>
    <w:p w14:paraId="7959F58B" w14:textId="77777777" w:rsidR="00AE5284" w:rsidRPr="00643E45" w:rsidRDefault="00AE5284">
      <w:pPr>
        <w:tabs>
          <w:tab w:val="num" w:pos="0"/>
        </w:tabs>
        <w:jc w:val="both"/>
        <w:rPr>
          <w:sz w:val="22"/>
          <w:szCs w:val="22"/>
        </w:rPr>
      </w:pPr>
    </w:p>
    <w:p w14:paraId="378D45F5" w14:textId="77777777" w:rsidR="00435F22" w:rsidRDefault="00435F22">
      <w:pPr>
        <w:numPr>
          <w:ilvl w:val="0"/>
          <w:numId w:val="2"/>
        </w:numPr>
        <w:tabs>
          <w:tab w:val="num" w:pos="360"/>
        </w:tabs>
        <w:jc w:val="center"/>
        <w:rPr>
          <w:b/>
          <w:sz w:val="22"/>
          <w:szCs w:val="22"/>
        </w:rPr>
      </w:pPr>
      <w:r w:rsidRPr="000F3F7A">
        <w:rPr>
          <w:b/>
          <w:sz w:val="22"/>
          <w:szCs w:val="22"/>
        </w:rPr>
        <w:t>Форс-мажор</w:t>
      </w:r>
    </w:p>
    <w:p w14:paraId="787A7C21" w14:textId="77777777" w:rsidR="00AE5284" w:rsidRPr="000F3F7A" w:rsidRDefault="00AE5284" w:rsidP="00AE5284">
      <w:pPr>
        <w:ind w:left="720"/>
        <w:rPr>
          <w:b/>
          <w:sz w:val="22"/>
          <w:szCs w:val="22"/>
        </w:rPr>
      </w:pPr>
    </w:p>
    <w:p w14:paraId="41C19674" w14:textId="77777777" w:rsidR="00435F22" w:rsidRPr="000F3F7A" w:rsidRDefault="00435F22">
      <w:pPr>
        <w:pStyle w:val="a6"/>
        <w:ind w:left="0"/>
        <w:rPr>
          <w:sz w:val="22"/>
          <w:szCs w:val="22"/>
        </w:rPr>
      </w:pPr>
      <w:r w:rsidRPr="000F3F7A">
        <w:rPr>
          <w:sz w:val="22"/>
          <w:szCs w:val="22"/>
        </w:rPr>
        <w:t>1</w:t>
      </w:r>
      <w:r w:rsidR="00CD3A73" w:rsidRPr="000F3F7A">
        <w:rPr>
          <w:sz w:val="22"/>
          <w:szCs w:val="22"/>
        </w:rPr>
        <w:t>0</w:t>
      </w:r>
      <w:r w:rsidRPr="000F3F7A">
        <w:rPr>
          <w:sz w:val="22"/>
          <w:szCs w:val="22"/>
        </w:rPr>
        <w:t>.1.</w:t>
      </w:r>
      <w:r w:rsidRPr="000F3F7A">
        <w:rPr>
          <w:sz w:val="22"/>
          <w:szCs w:val="22"/>
        </w:rPr>
        <w:tab/>
        <w:t>Стороны освобождаются от ответственности за частичное или полное неисполнен</w:t>
      </w:r>
      <w:r w:rsidR="000931C3">
        <w:rPr>
          <w:sz w:val="22"/>
          <w:szCs w:val="22"/>
        </w:rPr>
        <w:t>ие обязательств по д</w:t>
      </w:r>
      <w:r w:rsidRPr="000F3F7A">
        <w:rPr>
          <w:sz w:val="22"/>
          <w:szCs w:val="22"/>
        </w:rPr>
        <w:t xml:space="preserve">оговору, если такое неисполнение явилось следствием обстоятельств непреодолимой силы, возникших после заключения </w:t>
      </w:r>
      <w:r w:rsidR="000931C3">
        <w:rPr>
          <w:sz w:val="22"/>
          <w:szCs w:val="22"/>
        </w:rPr>
        <w:t>д</w:t>
      </w:r>
      <w:r w:rsidRPr="000F3F7A">
        <w:rPr>
          <w:sz w:val="22"/>
          <w:szCs w:val="22"/>
        </w:rPr>
        <w:t>оговора, в результате событий чрезвычайного характера, которые Стороны не могли предвидеть и/или предотвратить разумными мерами.</w:t>
      </w:r>
    </w:p>
    <w:p w14:paraId="3AB5C0CC" w14:textId="77777777" w:rsidR="00435F22" w:rsidRPr="000F3F7A" w:rsidRDefault="00CD3A73">
      <w:pPr>
        <w:pStyle w:val="a6"/>
        <w:ind w:left="0"/>
        <w:rPr>
          <w:sz w:val="22"/>
          <w:szCs w:val="22"/>
        </w:rPr>
      </w:pPr>
      <w:r w:rsidRPr="000F3F7A">
        <w:rPr>
          <w:sz w:val="22"/>
          <w:szCs w:val="22"/>
        </w:rPr>
        <w:t>10</w:t>
      </w:r>
      <w:r w:rsidR="00435F22" w:rsidRPr="000F3F7A">
        <w:rPr>
          <w:sz w:val="22"/>
          <w:szCs w:val="22"/>
        </w:rPr>
        <w:t>.2.</w:t>
      </w:r>
      <w:r w:rsidR="00435F22" w:rsidRPr="000F3F7A">
        <w:rPr>
          <w:sz w:val="22"/>
          <w:szCs w:val="22"/>
        </w:rPr>
        <w:tab/>
        <w:t>В случае возникновения обстоятельств непреодолимой силы, срок выполне</w:t>
      </w:r>
      <w:r w:rsidR="000931C3">
        <w:rPr>
          <w:sz w:val="22"/>
          <w:szCs w:val="22"/>
        </w:rPr>
        <w:t>ния обязательств по настоящему д</w:t>
      </w:r>
      <w:r w:rsidR="00435F22" w:rsidRPr="000F3F7A">
        <w:rPr>
          <w:sz w:val="22"/>
          <w:szCs w:val="22"/>
        </w:rPr>
        <w:t>оговору отодвигается соразмерно времени, в течение которого действовали такие обстоятельства и их последствия.</w:t>
      </w:r>
    </w:p>
    <w:p w14:paraId="69B23816" w14:textId="77777777" w:rsidR="00435F22" w:rsidRDefault="00CD3A73">
      <w:pPr>
        <w:pStyle w:val="a6"/>
        <w:ind w:left="0"/>
        <w:rPr>
          <w:sz w:val="22"/>
          <w:szCs w:val="22"/>
        </w:rPr>
      </w:pPr>
      <w:r w:rsidRPr="000F3F7A">
        <w:rPr>
          <w:sz w:val="22"/>
          <w:szCs w:val="22"/>
        </w:rPr>
        <w:t>10</w:t>
      </w:r>
      <w:r w:rsidR="00435F22" w:rsidRPr="000F3F7A">
        <w:rPr>
          <w:sz w:val="22"/>
          <w:szCs w:val="22"/>
        </w:rPr>
        <w:t>.3.</w:t>
      </w:r>
      <w:r w:rsidR="00435F22" w:rsidRPr="000F3F7A">
        <w:rPr>
          <w:sz w:val="22"/>
          <w:szCs w:val="22"/>
        </w:rPr>
        <w:tab/>
        <w:t xml:space="preserve">Сторона, для которой создалась невозможность исполнения обязательств по </w:t>
      </w:r>
      <w:r w:rsidR="000931C3">
        <w:rPr>
          <w:sz w:val="22"/>
          <w:szCs w:val="22"/>
        </w:rPr>
        <w:t>д</w:t>
      </w:r>
      <w:r w:rsidR="00435F22" w:rsidRPr="000F3F7A">
        <w:rPr>
          <w:sz w:val="22"/>
          <w:szCs w:val="22"/>
        </w:rPr>
        <w:t>оговору, должна не позднее пяти дней письменно известить другую сторону о наступлении или прекращении обстоятельств, препятствующих исполнению соответствующих обязательств. Надлежащим доказательством наличия указанных выше обстоятельств и их продолжительности будут служить справки, выдаваемые соответствующей Торгово-промышленной палатой (ТПП)</w:t>
      </w:r>
      <w:r w:rsidR="00EB564F" w:rsidRPr="000F3F7A">
        <w:rPr>
          <w:sz w:val="22"/>
          <w:szCs w:val="22"/>
        </w:rPr>
        <w:t>.</w:t>
      </w:r>
    </w:p>
    <w:p w14:paraId="20C43796" w14:textId="77777777" w:rsidR="00AE5284" w:rsidRPr="00643E45" w:rsidRDefault="00AE5284">
      <w:pPr>
        <w:pStyle w:val="a6"/>
        <w:ind w:left="0"/>
        <w:rPr>
          <w:sz w:val="22"/>
          <w:szCs w:val="22"/>
        </w:rPr>
      </w:pPr>
    </w:p>
    <w:p w14:paraId="2F0777F5" w14:textId="77777777" w:rsidR="00435F22" w:rsidRDefault="00435F22" w:rsidP="00CD3A73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0F3F7A">
        <w:rPr>
          <w:b/>
          <w:sz w:val="22"/>
          <w:szCs w:val="22"/>
        </w:rPr>
        <w:t>Заключительные положения.</w:t>
      </w:r>
    </w:p>
    <w:p w14:paraId="52737FAF" w14:textId="77777777" w:rsidR="00AE5284" w:rsidRPr="000F3F7A" w:rsidRDefault="00AE5284" w:rsidP="00AE5284">
      <w:pPr>
        <w:ind w:left="720"/>
        <w:rPr>
          <w:b/>
          <w:sz w:val="22"/>
          <w:szCs w:val="22"/>
        </w:rPr>
      </w:pPr>
    </w:p>
    <w:p w14:paraId="4C91B045" w14:textId="77777777" w:rsidR="00435F22" w:rsidRPr="000F3F7A" w:rsidRDefault="00435F22" w:rsidP="00EB564F">
      <w:pPr>
        <w:numPr>
          <w:ilvl w:val="1"/>
          <w:numId w:val="8"/>
        </w:numPr>
        <w:tabs>
          <w:tab w:val="clear" w:pos="705"/>
          <w:tab w:val="num" w:pos="720"/>
        </w:tabs>
        <w:ind w:left="0" w:firstLine="0"/>
        <w:jc w:val="both"/>
        <w:rPr>
          <w:sz w:val="22"/>
          <w:szCs w:val="22"/>
        </w:rPr>
      </w:pPr>
      <w:r w:rsidRPr="000F3F7A">
        <w:rPr>
          <w:sz w:val="22"/>
          <w:szCs w:val="22"/>
        </w:rPr>
        <w:t xml:space="preserve">Все изменения и дополнения к </w:t>
      </w:r>
      <w:r w:rsidR="00A01C56">
        <w:rPr>
          <w:sz w:val="22"/>
          <w:szCs w:val="22"/>
        </w:rPr>
        <w:t>д</w:t>
      </w:r>
      <w:r w:rsidRPr="000F3F7A">
        <w:rPr>
          <w:sz w:val="22"/>
          <w:szCs w:val="22"/>
        </w:rPr>
        <w:t xml:space="preserve">оговору действительны только в случае, если </w:t>
      </w:r>
      <w:proofErr w:type="gramStart"/>
      <w:r w:rsidRPr="000F3F7A">
        <w:rPr>
          <w:sz w:val="22"/>
          <w:szCs w:val="22"/>
        </w:rPr>
        <w:t>они  оформлены</w:t>
      </w:r>
      <w:proofErr w:type="gramEnd"/>
      <w:r w:rsidRPr="000F3F7A">
        <w:rPr>
          <w:sz w:val="22"/>
          <w:szCs w:val="22"/>
        </w:rPr>
        <w:t xml:space="preserve"> в письменной форме и подписаны обеими сторонами.</w:t>
      </w:r>
    </w:p>
    <w:p w14:paraId="1D2AC1E6" w14:textId="77777777" w:rsidR="000A6D54" w:rsidRDefault="00CD3A73" w:rsidP="00EB564F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 w:rsidRPr="000F3F7A">
        <w:rPr>
          <w:sz w:val="22"/>
          <w:szCs w:val="22"/>
        </w:rPr>
        <w:t xml:space="preserve">Настоящий договор, соглашения, спецификации, а также все документы в рамках настоящего </w:t>
      </w:r>
    </w:p>
    <w:p w14:paraId="0C241EBC" w14:textId="0C5D633C" w:rsidR="00CD3A73" w:rsidRPr="000F3F7A" w:rsidRDefault="00CD3A73" w:rsidP="00EB564F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 w:rsidRPr="000F3F7A">
        <w:rPr>
          <w:sz w:val="22"/>
          <w:szCs w:val="22"/>
        </w:rPr>
        <w:t>договора, подписываемые (передаваемые) Сторонами с использованием факсимильных средств связи (по факсу) или по электронной почте, признаются имеющими такую же юридическую силу, что и документы, совершённые в письменной форме. Отбивка факсимильного аппарата Стороны на отправляемом документе об отправке факса, содержащая дату, номер факса отправителя и отметка об успешной отправке факса, а также сообщение, подтверждающее факт доставки электронного письма адресату, являются достаточными доказательствами факта отправления документа Стороной и факта получения документа другой Стороной.</w:t>
      </w:r>
    </w:p>
    <w:p w14:paraId="60BBD9B4" w14:textId="77777777" w:rsidR="009E35CF" w:rsidRDefault="00CD3A73" w:rsidP="00EB564F">
      <w:pPr>
        <w:pStyle w:val="30"/>
        <w:ind w:firstLine="0"/>
        <w:rPr>
          <w:sz w:val="22"/>
          <w:szCs w:val="22"/>
        </w:rPr>
      </w:pPr>
      <w:r w:rsidRPr="000F3F7A">
        <w:rPr>
          <w:sz w:val="22"/>
          <w:szCs w:val="22"/>
        </w:rPr>
        <w:t>Последующее предоставление оригиналов вышеупомянутых документов является обязательным и осуществляется Сторонами в 30-дневный срок после направления факсимильной или иной версии указанных документов путём отправки последних заказным письмом, экспресс-почтой, курьером или иным срочным способом. Стороны несут полную ответственность за достоверность исходящих от них документов и своих подписей</w:t>
      </w:r>
      <w:r w:rsidR="00435F22" w:rsidRPr="000F3F7A">
        <w:rPr>
          <w:sz w:val="22"/>
          <w:szCs w:val="22"/>
        </w:rPr>
        <w:t>.</w:t>
      </w:r>
    </w:p>
    <w:p w14:paraId="219BAC34" w14:textId="77777777" w:rsidR="00435F22" w:rsidRPr="000F3F7A" w:rsidRDefault="00435F22" w:rsidP="00EB564F">
      <w:pPr>
        <w:pStyle w:val="30"/>
        <w:ind w:firstLine="0"/>
        <w:rPr>
          <w:sz w:val="22"/>
          <w:szCs w:val="22"/>
        </w:rPr>
      </w:pPr>
      <w:r w:rsidRPr="000F3F7A">
        <w:rPr>
          <w:sz w:val="22"/>
          <w:szCs w:val="22"/>
        </w:rPr>
        <w:t>1</w:t>
      </w:r>
      <w:r w:rsidR="00EB564F" w:rsidRPr="000F3F7A">
        <w:rPr>
          <w:sz w:val="22"/>
          <w:szCs w:val="22"/>
        </w:rPr>
        <w:t>1.3.</w:t>
      </w:r>
      <w:r w:rsidR="00EB564F" w:rsidRPr="000F3F7A">
        <w:rPr>
          <w:sz w:val="22"/>
          <w:szCs w:val="22"/>
        </w:rPr>
        <w:tab/>
      </w:r>
      <w:r w:rsidR="000931C3">
        <w:rPr>
          <w:sz w:val="22"/>
          <w:szCs w:val="22"/>
        </w:rPr>
        <w:t>Настоящий д</w:t>
      </w:r>
      <w:r w:rsidRPr="000F3F7A">
        <w:rPr>
          <w:sz w:val="22"/>
          <w:szCs w:val="22"/>
        </w:rPr>
        <w:t xml:space="preserve">оговор составлен на </w:t>
      </w:r>
      <w:r w:rsidR="00106A0C">
        <w:rPr>
          <w:sz w:val="22"/>
          <w:szCs w:val="22"/>
        </w:rPr>
        <w:t>шести</w:t>
      </w:r>
      <w:r w:rsidRPr="000F3F7A">
        <w:rPr>
          <w:sz w:val="22"/>
          <w:szCs w:val="22"/>
        </w:rPr>
        <w:t xml:space="preserve"> </w:t>
      </w:r>
      <w:r w:rsidR="007C4ACB">
        <w:rPr>
          <w:sz w:val="22"/>
          <w:szCs w:val="22"/>
        </w:rPr>
        <w:t>страницах</w:t>
      </w:r>
      <w:r w:rsidRPr="000F3F7A">
        <w:rPr>
          <w:sz w:val="22"/>
          <w:szCs w:val="22"/>
        </w:rPr>
        <w:t>, в двух идентичных экземплярах, по одному - для каждой из Сторон.</w:t>
      </w:r>
    </w:p>
    <w:p w14:paraId="6C2A0A40" w14:textId="342166E2" w:rsidR="00435F22" w:rsidRPr="00A01C56" w:rsidRDefault="00EB564F" w:rsidP="00EB564F">
      <w:pPr>
        <w:tabs>
          <w:tab w:val="num" w:pos="720"/>
        </w:tabs>
        <w:jc w:val="both"/>
        <w:rPr>
          <w:sz w:val="22"/>
          <w:szCs w:val="22"/>
        </w:rPr>
      </w:pPr>
      <w:r w:rsidRPr="00A01C56">
        <w:rPr>
          <w:sz w:val="22"/>
          <w:szCs w:val="22"/>
        </w:rPr>
        <w:t>11.4</w:t>
      </w:r>
      <w:r w:rsidR="00435F22" w:rsidRPr="00A01C56">
        <w:rPr>
          <w:sz w:val="22"/>
          <w:szCs w:val="22"/>
        </w:rPr>
        <w:t>.</w:t>
      </w:r>
      <w:r w:rsidRPr="00A01C56">
        <w:rPr>
          <w:sz w:val="22"/>
          <w:szCs w:val="22"/>
        </w:rPr>
        <w:tab/>
      </w:r>
      <w:r w:rsidR="00435F22" w:rsidRPr="00A01C56">
        <w:rPr>
          <w:sz w:val="22"/>
          <w:szCs w:val="22"/>
        </w:rPr>
        <w:t xml:space="preserve">Настоящий </w:t>
      </w:r>
      <w:r w:rsidR="000931C3">
        <w:rPr>
          <w:sz w:val="22"/>
          <w:szCs w:val="22"/>
        </w:rPr>
        <w:t xml:space="preserve"> д</w:t>
      </w:r>
      <w:r w:rsidR="00435F22" w:rsidRPr="00A01C56">
        <w:rPr>
          <w:sz w:val="22"/>
          <w:szCs w:val="22"/>
        </w:rPr>
        <w:t>оговор вступает в силу с момента его подписания и действует до «31» декабря 20</w:t>
      </w:r>
      <w:r w:rsidR="006751C7">
        <w:rPr>
          <w:sz w:val="22"/>
          <w:szCs w:val="22"/>
        </w:rPr>
        <w:t>2</w:t>
      </w:r>
      <w:r w:rsidR="0018021E">
        <w:rPr>
          <w:sz w:val="22"/>
          <w:szCs w:val="22"/>
        </w:rPr>
        <w:t>3</w:t>
      </w:r>
      <w:r w:rsidR="001348CE">
        <w:rPr>
          <w:sz w:val="22"/>
          <w:szCs w:val="22"/>
        </w:rPr>
        <w:t>г.</w:t>
      </w:r>
      <w:r w:rsidR="00F75716" w:rsidRPr="00A01C56">
        <w:rPr>
          <w:sz w:val="22"/>
          <w:szCs w:val="22"/>
        </w:rPr>
        <w:t xml:space="preserve"> </w:t>
      </w:r>
      <w:r w:rsidR="00435F22" w:rsidRPr="00A01C56">
        <w:rPr>
          <w:sz w:val="22"/>
          <w:szCs w:val="22"/>
        </w:rPr>
        <w:t>года, а в части неисполненных обязательств до момента полного исполнения.</w:t>
      </w:r>
      <w:r w:rsidR="007C4ACB" w:rsidRPr="00A01C56">
        <w:rPr>
          <w:sz w:val="22"/>
          <w:szCs w:val="22"/>
        </w:rPr>
        <w:t xml:space="preserve"> Истечение срока действия договора не влечет прекращения обязательств Сторон по договору.</w:t>
      </w:r>
    </w:p>
    <w:p w14:paraId="23D81E68" w14:textId="77777777" w:rsidR="00435F22" w:rsidRDefault="00435F22" w:rsidP="00EB564F">
      <w:pPr>
        <w:tabs>
          <w:tab w:val="num" w:pos="1954"/>
        </w:tabs>
        <w:jc w:val="both"/>
        <w:rPr>
          <w:sz w:val="22"/>
          <w:szCs w:val="22"/>
        </w:rPr>
      </w:pPr>
      <w:r w:rsidRPr="00A01C56">
        <w:rPr>
          <w:sz w:val="22"/>
          <w:szCs w:val="22"/>
        </w:rPr>
        <w:t>1</w:t>
      </w:r>
      <w:r w:rsidR="00EB564F" w:rsidRPr="00A01C56">
        <w:rPr>
          <w:sz w:val="22"/>
          <w:szCs w:val="22"/>
        </w:rPr>
        <w:t>1</w:t>
      </w:r>
      <w:r w:rsidRPr="00A01C56">
        <w:rPr>
          <w:sz w:val="22"/>
          <w:szCs w:val="22"/>
        </w:rPr>
        <w:t>.</w:t>
      </w:r>
      <w:r w:rsidR="00EB564F" w:rsidRPr="00A01C56">
        <w:rPr>
          <w:sz w:val="22"/>
          <w:szCs w:val="22"/>
        </w:rPr>
        <w:t>5</w:t>
      </w:r>
      <w:r w:rsidRPr="00A01C56">
        <w:rPr>
          <w:sz w:val="22"/>
          <w:szCs w:val="22"/>
        </w:rPr>
        <w:t xml:space="preserve">. Во всем остальном, не предусмотренном настоящим </w:t>
      </w:r>
      <w:r w:rsidR="000931C3">
        <w:rPr>
          <w:sz w:val="22"/>
          <w:szCs w:val="22"/>
        </w:rPr>
        <w:t>д</w:t>
      </w:r>
      <w:r w:rsidRPr="00A01C56">
        <w:rPr>
          <w:sz w:val="22"/>
          <w:szCs w:val="22"/>
        </w:rPr>
        <w:t>оговором, стороны будут руководствоваться действующим законодательством Р</w:t>
      </w:r>
      <w:r w:rsidR="00A01C56" w:rsidRPr="00A01C56">
        <w:rPr>
          <w:sz w:val="22"/>
          <w:szCs w:val="22"/>
        </w:rPr>
        <w:t>еспублики Беларусь</w:t>
      </w:r>
      <w:r w:rsidRPr="00A01C56">
        <w:rPr>
          <w:sz w:val="22"/>
          <w:szCs w:val="22"/>
        </w:rPr>
        <w:t>.</w:t>
      </w:r>
    </w:p>
    <w:p w14:paraId="07AC3105" w14:textId="77777777" w:rsidR="00AE5284" w:rsidRDefault="00AE5284" w:rsidP="00EB564F">
      <w:pPr>
        <w:tabs>
          <w:tab w:val="num" w:pos="1954"/>
        </w:tabs>
        <w:jc w:val="both"/>
        <w:rPr>
          <w:sz w:val="22"/>
          <w:szCs w:val="22"/>
        </w:rPr>
      </w:pPr>
    </w:p>
    <w:p w14:paraId="1D42BF35" w14:textId="77777777" w:rsidR="00F321BD" w:rsidRPr="00643E45" w:rsidRDefault="00F321BD" w:rsidP="00EB564F">
      <w:pPr>
        <w:tabs>
          <w:tab w:val="num" w:pos="1954"/>
        </w:tabs>
        <w:jc w:val="both"/>
        <w:rPr>
          <w:sz w:val="22"/>
          <w:szCs w:val="22"/>
        </w:rPr>
      </w:pPr>
    </w:p>
    <w:p w14:paraId="5941CE99" w14:textId="26B710FE" w:rsidR="001348CE" w:rsidRPr="00F321BD" w:rsidRDefault="00EB564F" w:rsidP="00F321BD">
      <w:pPr>
        <w:pStyle w:val="af6"/>
        <w:numPr>
          <w:ilvl w:val="0"/>
          <w:numId w:val="3"/>
        </w:numPr>
        <w:suppressLineNumbers/>
        <w:suppressAutoHyphens/>
        <w:jc w:val="center"/>
        <w:rPr>
          <w:b/>
          <w:bCs/>
          <w:sz w:val="22"/>
          <w:szCs w:val="22"/>
        </w:rPr>
      </w:pPr>
      <w:r w:rsidRPr="00F321BD">
        <w:rPr>
          <w:b/>
          <w:bCs/>
          <w:sz w:val="22"/>
          <w:szCs w:val="22"/>
        </w:rPr>
        <w:lastRenderedPageBreak/>
        <w:t>Реквизиты и подписи Сторон.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 w:rsidR="007C4ACB" w14:paraId="6F7656FD" w14:textId="77777777" w:rsidTr="004341EA">
        <w:tc>
          <w:tcPr>
            <w:tcW w:w="4536" w:type="dxa"/>
          </w:tcPr>
          <w:p w14:paraId="4C9FAAE8" w14:textId="77777777" w:rsidR="007C4ACB" w:rsidRDefault="007C4ACB" w:rsidP="004C1E35">
            <w:pPr>
              <w:pStyle w:val="a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ПОСТАВЩИК:</w:t>
            </w:r>
          </w:p>
        </w:tc>
        <w:tc>
          <w:tcPr>
            <w:tcW w:w="5670" w:type="dxa"/>
          </w:tcPr>
          <w:p w14:paraId="246C72A1" w14:textId="77777777" w:rsidR="007C4ACB" w:rsidRDefault="007C4ACB" w:rsidP="004C1E35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</w:tc>
      </w:tr>
      <w:tr w:rsidR="007C4ACB" w:rsidRPr="0013045B" w14:paraId="5E84D40E" w14:textId="77777777" w:rsidTr="004341EA">
        <w:tc>
          <w:tcPr>
            <w:tcW w:w="4536" w:type="dxa"/>
          </w:tcPr>
          <w:p w14:paraId="17CAC24C" w14:textId="4ADD441B" w:rsidR="004341EA" w:rsidRPr="00AE7451" w:rsidRDefault="00BF2756" w:rsidP="004341EA">
            <w:pPr>
              <w:rPr>
                <w:b/>
              </w:rPr>
            </w:pPr>
            <w:r>
              <w:rPr>
                <w:b/>
              </w:rPr>
              <w:t>ООО «</w:t>
            </w:r>
            <w:proofErr w:type="spellStart"/>
            <w:r>
              <w:rPr>
                <w:b/>
              </w:rPr>
              <w:t>ЕвроПрессФорм</w:t>
            </w:r>
            <w:proofErr w:type="spellEnd"/>
            <w:r w:rsidR="004341EA" w:rsidRPr="00AE7451">
              <w:rPr>
                <w:b/>
              </w:rPr>
              <w:t>»</w:t>
            </w:r>
          </w:p>
          <w:p w14:paraId="580B0D26" w14:textId="1EA65495" w:rsidR="006A4239" w:rsidRPr="00AE5284" w:rsidRDefault="006A4239" w:rsidP="006A4239">
            <w:pPr>
              <w:pStyle w:val="af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019A">
              <w:rPr>
                <w:rFonts w:ascii="Times New Roman" w:hAnsi="Times New Roman" w:cs="Times New Roman"/>
                <w:sz w:val="22"/>
                <w:szCs w:val="22"/>
              </w:rPr>
              <w:t xml:space="preserve">УНП </w:t>
            </w:r>
            <w:r w:rsidR="00AE5284" w:rsidRPr="00AE5284">
              <w:rPr>
                <w:rFonts w:ascii="Times New Roman" w:hAnsi="Times New Roman" w:cs="Times New Roman"/>
                <w:b/>
                <w:sz w:val="22"/>
                <w:szCs w:val="22"/>
              </w:rPr>
              <w:t>391847769</w:t>
            </w:r>
          </w:p>
          <w:p w14:paraId="01F39399" w14:textId="6833F64B" w:rsidR="004341EA" w:rsidRPr="00D8019A" w:rsidRDefault="004341EA" w:rsidP="006A4239">
            <w:pPr>
              <w:pStyle w:val="af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41EA">
              <w:rPr>
                <w:rFonts w:ascii="Times New Roman" w:hAnsi="Times New Roman" w:cs="Times New Roman"/>
                <w:b/>
                <w:sz w:val="22"/>
                <w:szCs w:val="22"/>
              </w:rPr>
              <w:t>ОКПО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E5284" w:rsidRPr="00AE5284">
              <w:rPr>
                <w:rFonts w:ascii="Times New Roman" w:hAnsi="Times New Roman" w:cs="Times New Roman"/>
                <w:b/>
                <w:sz w:val="22"/>
                <w:szCs w:val="22"/>
              </w:rPr>
              <w:t>508183902000</w:t>
            </w:r>
          </w:p>
          <w:p w14:paraId="3B044398" w14:textId="77777777" w:rsidR="006A4239" w:rsidRPr="00D8019A" w:rsidRDefault="006A4239" w:rsidP="006A4239">
            <w:pPr>
              <w:rPr>
                <w:b/>
                <w:sz w:val="22"/>
                <w:szCs w:val="22"/>
              </w:rPr>
            </w:pPr>
            <w:r w:rsidRPr="00D8019A">
              <w:rPr>
                <w:b/>
                <w:sz w:val="22"/>
                <w:szCs w:val="22"/>
              </w:rPr>
              <w:t>Юридический адрес:</w:t>
            </w:r>
          </w:p>
          <w:p w14:paraId="18B7B61B" w14:textId="3BB8EF6D" w:rsidR="004341EA" w:rsidRPr="00D8019A" w:rsidRDefault="004341EA" w:rsidP="004341E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8019A">
              <w:rPr>
                <w:rFonts w:ascii="Times New Roman" w:hAnsi="Times New Roman" w:cs="Times New Roman"/>
                <w:sz w:val="22"/>
                <w:szCs w:val="22"/>
              </w:rPr>
              <w:t>Республика Беларусь 2100</w:t>
            </w:r>
            <w:r w:rsidR="00AE528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D8019A">
              <w:rPr>
                <w:rFonts w:ascii="Times New Roman" w:hAnsi="Times New Roman" w:cs="Times New Roman"/>
                <w:sz w:val="22"/>
                <w:szCs w:val="22"/>
              </w:rPr>
              <w:t xml:space="preserve"> г.Витебск ул. </w:t>
            </w:r>
            <w:r w:rsidR="00AE5284">
              <w:rPr>
                <w:rFonts w:ascii="Times New Roman" w:hAnsi="Times New Roman" w:cs="Times New Roman"/>
                <w:sz w:val="22"/>
                <w:szCs w:val="22"/>
              </w:rPr>
              <w:t xml:space="preserve">1-я </w:t>
            </w:r>
            <w:proofErr w:type="spellStart"/>
            <w:r w:rsidR="00AE5284">
              <w:rPr>
                <w:rFonts w:ascii="Times New Roman" w:hAnsi="Times New Roman" w:cs="Times New Roman"/>
                <w:sz w:val="22"/>
                <w:szCs w:val="22"/>
              </w:rPr>
              <w:t>Журжевская</w:t>
            </w:r>
            <w:proofErr w:type="spellEnd"/>
            <w:r w:rsidRPr="00D8019A">
              <w:rPr>
                <w:rFonts w:ascii="Times New Roman" w:hAnsi="Times New Roman" w:cs="Times New Roman"/>
                <w:sz w:val="22"/>
                <w:szCs w:val="22"/>
              </w:rPr>
              <w:t>, д.</w:t>
            </w:r>
            <w:r w:rsidR="00AE5284">
              <w:rPr>
                <w:rFonts w:ascii="Times New Roman" w:hAnsi="Times New Roman" w:cs="Times New Roman"/>
                <w:sz w:val="22"/>
                <w:szCs w:val="22"/>
              </w:rPr>
              <w:t>4/3, к.34</w:t>
            </w:r>
          </w:p>
          <w:p w14:paraId="74B617FB" w14:textId="77777777" w:rsidR="006A4239" w:rsidRPr="00D8019A" w:rsidRDefault="006A4239" w:rsidP="006A4239">
            <w:pPr>
              <w:pStyle w:val="af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01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Почтовый адрес: </w:t>
            </w:r>
          </w:p>
          <w:p w14:paraId="08C2F53E" w14:textId="4A9D2ECD" w:rsidR="006A4239" w:rsidRPr="00D8019A" w:rsidRDefault="006A4239" w:rsidP="006A4239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8019A">
              <w:rPr>
                <w:rFonts w:ascii="Times New Roman" w:hAnsi="Times New Roman" w:cs="Times New Roman"/>
                <w:sz w:val="22"/>
                <w:szCs w:val="22"/>
              </w:rPr>
              <w:t>Республика Беларусь 2100</w:t>
            </w:r>
            <w:r w:rsidR="004341E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D8019A">
              <w:rPr>
                <w:rFonts w:ascii="Times New Roman" w:hAnsi="Times New Roman" w:cs="Times New Roman"/>
                <w:sz w:val="22"/>
                <w:szCs w:val="22"/>
              </w:rPr>
              <w:t xml:space="preserve"> г.Витебск </w:t>
            </w:r>
            <w:r w:rsidR="004341EA" w:rsidRPr="00D8019A">
              <w:rPr>
                <w:rFonts w:ascii="Times New Roman" w:hAnsi="Times New Roman" w:cs="Times New Roman"/>
                <w:sz w:val="22"/>
                <w:szCs w:val="22"/>
              </w:rPr>
              <w:t>ул. Будённого</w:t>
            </w:r>
            <w:r w:rsidRPr="00D8019A">
              <w:rPr>
                <w:rFonts w:ascii="Times New Roman" w:hAnsi="Times New Roman" w:cs="Times New Roman"/>
                <w:sz w:val="22"/>
                <w:szCs w:val="22"/>
              </w:rPr>
              <w:t>, д.11</w:t>
            </w:r>
          </w:p>
          <w:p w14:paraId="3A470525" w14:textId="77777777" w:rsidR="006A4239" w:rsidRPr="00D8019A" w:rsidRDefault="006A4239" w:rsidP="006A4239">
            <w:pPr>
              <w:pStyle w:val="af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019A">
              <w:rPr>
                <w:rFonts w:ascii="Times New Roman" w:hAnsi="Times New Roman" w:cs="Times New Roman"/>
                <w:b/>
                <w:sz w:val="22"/>
                <w:szCs w:val="22"/>
              </w:rPr>
              <w:t>Банковские реквизиты:</w:t>
            </w:r>
          </w:p>
          <w:p w14:paraId="2CC0D46D" w14:textId="676225AB" w:rsidR="00917B48" w:rsidRPr="00196AFF" w:rsidRDefault="006A4239" w:rsidP="006A4239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8019A">
              <w:rPr>
                <w:rFonts w:ascii="Times New Roman" w:hAnsi="Times New Roman" w:cs="Times New Roman"/>
                <w:sz w:val="22"/>
                <w:szCs w:val="22"/>
              </w:rPr>
              <w:t>р/</w:t>
            </w:r>
            <w:proofErr w:type="gramStart"/>
            <w:r w:rsidRPr="00D8019A">
              <w:rPr>
                <w:rFonts w:ascii="Times New Roman" w:hAnsi="Times New Roman" w:cs="Times New Roman"/>
                <w:sz w:val="22"/>
                <w:szCs w:val="22"/>
              </w:rPr>
              <w:t>с  в</w:t>
            </w:r>
            <w:proofErr w:type="gramEnd"/>
            <w:r w:rsidRPr="00D8019A">
              <w:rPr>
                <w:rFonts w:ascii="Times New Roman" w:hAnsi="Times New Roman" w:cs="Times New Roman"/>
                <w:sz w:val="22"/>
                <w:szCs w:val="22"/>
              </w:rPr>
              <w:t xml:space="preserve"> рублях РФ   </w:t>
            </w:r>
            <w:r w:rsidR="00196AFF" w:rsidRPr="00196AFF">
              <w:rPr>
                <w:rFonts w:ascii="Times New Roman" w:hAnsi="Times New Roman" w:cs="Times New Roman"/>
                <w:sz w:val="22"/>
                <w:szCs w:val="22"/>
              </w:rPr>
              <w:t>BY18OLMP30125000297420000643</w:t>
            </w:r>
          </w:p>
          <w:p w14:paraId="2C39E73B" w14:textId="20FA4BF3" w:rsidR="006A4239" w:rsidRPr="00D8019A" w:rsidRDefault="006A4239" w:rsidP="006A4239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801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8019A">
              <w:rPr>
                <w:rFonts w:ascii="Times New Roman" w:hAnsi="Times New Roman" w:cs="Times New Roman"/>
                <w:sz w:val="22"/>
                <w:szCs w:val="22"/>
              </w:rPr>
              <w:t>в  «</w:t>
            </w:r>
            <w:proofErr w:type="gramEnd"/>
            <w:r w:rsidR="00AE5284">
              <w:rPr>
                <w:rFonts w:ascii="Times New Roman" w:hAnsi="Times New Roman" w:cs="Times New Roman"/>
                <w:sz w:val="22"/>
                <w:szCs w:val="22"/>
              </w:rPr>
              <w:t>Белгазпромбанк</w:t>
            </w:r>
            <w:r w:rsidRPr="00D8019A">
              <w:rPr>
                <w:rFonts w:ascii="Times New Roman" w:hAnsi="Times New Roman" w:cs="Times New Roman"/>
                <w:sz w:val="22"/>
                <w:szCs w:val="22"/>
              </w:rPr>
              <w:t xml:space="preserve">» ОАО г. Витебск, </w:t>
            </w:r>
            <w:r w:rsidR="00AE528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D801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E5284">
              <w:rPr>
                <w:rFonts w:ascii="Times New Roman" w:hAnsi="Times New Roman" w:cs="Times New Roman"/>
                <w:sz w:val="22"/>
                <w:szCs w:val="22"/>
              </w:rPr>
              <w:t>Строителей</w:t>
            </w:r>
            <w:r w:rsidRPr="00D801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E528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96AF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113FDF" w:rsidRPr="00D801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7B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019A">
              <w:rPr>
                <w:rFonts w:ascii="Times New Roman" w:hAnsi="Times New Roman" w:cs="Times New Roman"/>
                <w:sz w:val="22"/>
                <w:szCs w:val="22"/>
              </w:rPr>
              <w:t xml:space="preserve">БИК:  </w:t>
            </w:r>
            <w:r w:rsidR="00196AFF" w:rsidRPr="00196AFF">
              <w:rPr>
                <w:rFonts w:ascii="Times New Roman" w:hAnsi="Times New Roman" w:cs="Times New Roman"/>
                <w:sz w:val="22"/>
                <w:szCs w:val="22"/>
              </w:rPr>
              <w:t>OLMPBY2X</w:t>
            </w:r>
          </w:p>
          <w:p w14:paraId="446879F5" w14:textId="77777777" w:rsidR="006A4239" w:rsidRPr="00D8019A" w:rsidRDefault="006A4239" w:rsidP="006A4239">
            <w:pPr>
              <w:pStyle w:val="a7"/>
              <w:rPr>
                <w:b/>
                <w:sz w:val="22"/>
                <w:szCs w:val="22"/>
              </w:rPr>
            </w:pPr>
            <w:r w:rsidRPr="00D8019A">
              <w:rPr>
                <w:b/>
                <w:sz w:val="22"/>
                <w:szCs w:val="22"/>
              </w:rPr>
              <w:t>Банк – корреспондент:</w:t>
            </w:r>
          </w:p>
          <w:p w14:paraId="771B7654" w14:textId="5C657872" w:rsidR="006A4239" w:rsidRPr="00196AFF" w:rsidRDefault="00662707" w:rsidP="006A4239">
            <w:pPr>
              <w:rPr>
                <w:sz w:val="22"/>
                <w:szCs w:val="22"/>
              </w:rPr>
            </w:pPr>
            <w:r w:rsidRPr="00D8019A">
              <w:rPr>
                <w:sz w:val="22"/>
                <w:szCs w:val="22"/>
              </w:rPr>
              <w:t>С</w:t>
            </w:r>
            <w:r w:rsidR="006A4239" w:rsidRPr="00D8019A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ет №</w:t>
            </w:r>
            <w:r w:rsidR="006A4239" w:rsidRPr="00D8019A">
              <w:rPr>
                <w:b/>
                <w:sz w:val="22"/>
                <w:szCs w:val="22"/>
              </w:rPr>
              <w:t xml:space="preserve"> </w:t>
            </w:r>
            <w:r w:rsidR="00196AFF" w:rsidRPr="00196AFF">
              <w:rPr>
                <w:sz w:val="22"/>
                <w:szCs w:val="22"/>
              </w:rPr>
              <w:t>30111810900000026155</w:t>
            </w:r>
          </w:p>
          <w:p w14:paraId="14E61CD8" w14:textId="77777777" w:rsidR="00196AFF" w:rsidRDefault="006A4239" w:rsidP="00196A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19A">
              <w:rPr>
                <w:sz w:val="22"/>
                <w:szCs w:val="22"/>
              </w:rPr>
              <w:t xml:space="preserve">в </w:t>
            </w:r>
            <w:r w:rsidR="00196AFF" w:rsidRPr="00196AFF">
              <w:rPr>
                <w:sz w:val="22"/>
                <w:szCs w:val="22"/>
              </w:rPr>
              <w:t>ПАО «Сбербанк», Москва</w:t>
            </w:r>
            <w:r w:rsidR="00917B48" w:rsidRPr="00196AFF">
              <w:rPr>
                <w:sz w:val="22"/>
                <w:szCs w:val="22"/>
              </w:rPr>
              <w:t xml:space="preserve">, Россия </w:t>
            </w:r>
          </w:p>
          <w:p w14:paraId="09E0E3B9" w14:textId="4CE93438" w:rsidR="00917B48" w:rsidRPr="00196AFF" w:rsidRDefault="00917B48" w:rsidP="00196A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7B48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196AFF" w:rsidRPr="00196AFF">
              <w:rPr>
                <w:sz w:val="22"/>
                <w:szCs w:val="22"/>
              </w:rPr>
              <w:t>7707083893</w:t>
            </w:r>
            <w:r w:rsidRPr="00196AFF">
              <w:rPr>
                <w:sz w:val="22"/>
                <w:szCs w:val="22"/>
              </w:rPr>
              <w:t xml:space="preserve">, БИК </w:t>
            </w:r>
            <w:r w:rsidR="00196AFF" w:rsidRPr="00196AFF">
              <w:rPr>
                <w:sz w:val="22"/>
                <w:szCs w:val="22"/>
              </w:rPr>
              <w:t>044525225</w:t>
            </w:r>
          </w:p>
          <w:p w14:paraId="724E2590" w14:textId="138CEB41" w:rsidR="00917B48" w:rsidRPr="00196AFF" w:rsidRDefault="00917B48" w:rsidP="00196A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AFF">
              <w:rPr>
                <w:sz w:val="22"/>
                <w:szCs w:val="22"/>
              </w:rPr>
              <w:t xml:space="preserve"> к/счет в ГУ Банка России по </w:t>
            </w:r>
          </w:p>
          <w:p w14:paraId="3E6FAA3A" w14:textId="7366ECB8" w:rsidR="00917B48" w:rsidRPr="00196AFF" w:rsidRDefault="00917B48" w:rsidP="00196A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AFF">
              <w:rPr>
                <w:sz w:val="22"/>
                <w:szCs w:val="22"/>
              </w:rPr>
              <w:t xml:space="preserve">ЦФО </w:t>
            </w:r>
            <w:r w:rsidR="00196AFF" w:rsidRPr="00196AFF">
              <w:rPr>
                <w:sz w:val="22"/>
                <w:szCs w:val="22"/>
              </w:rPr>
              <w:t>30101810400000000225</w:t>
            </w:r>
          </w:p>
          <w:p w14:paraId="487180C2" w14:textId="416485AF" w:rsidR="00AE5284" w:rsidRDefault="006A4239" w:rsidP="006A4239">
            <w:pPr>
              <w:outlineLvl w:val="0"/>
              <w:rPr>
                <w:bCs/>
                <w:sz w:val="22"/>
                <w:szCs w:val="22"/>
                <w:lang w:val="en-US"/>
              </w:rPr>
            </w:pPr>
            <w:r w:rsidRPr="00D8019A">
              <w:rPr>
                <w:bCs/>
                <w:sz w:val="22"/>
                <w:szCs w:val="22"/>
                <w:lang w:val="en-US"/>
              </w:rPr>
              <w:t>e</w:t>
            </w:r>
            <w:r w:rsidRPr="00AE5284">
              <w:rPr>
                <w:bCs/>
                <w:sz w:val="22"/>
                <w:szCs w:val="22"/>
                <w:lang w:val="en-US"/>
              </w:rPr>
              <w:t>-</w:t>
            </w:r>
            <w:r w:rsidRPr="00D8019A">
              <w:rPr>
                <w:bCs/>
                <w:sz w:val="22"/>
                <w:szCs w:val="22"/>
                <w:lang w:val="en-US"/>
              </w:rPr>
              <w:t>mail</w:t>
            </w:r>
            <w:r w:rsidRPr="00AE5284">
              <w:rPr>
                <w:bCs/>
                <w:sz w:val="22"/>
                <w:szCs w:val="22"/>
                <w:lang w:val="en-US"/>
              </w:rPr>
              <w:t>:</w:t>
            </w:r>
            <w:r w:rsidR="00AE5284" w:rsidRPr="00AE5284">
              <w:rPr>
                <w:bCs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="00AE5284" w:rsidRPr="006D79D8">
                <w:rPr>
                  <w:rStyle w:val="af3"/>
                  <w:bCs/>
                  <w:sz w:val="22"/>
                  <w:szCs w:val="22"/>
                  <w:lang w:val="en-US"/>
                </w:rPr>
                <w:t>info@europressform.com</w:t>
              </w:r>
            </w:hyperlink>
          </w:p>
          <w:p w14:paraId="62DA8C9D" w14:textId="7E07ECDA" w:rsidR="00AE5284" w:rsidRPr="00AE5284" w:rsidRDefault="00AE5284" w:rsidP="006A4239">
            <w:pPr>
              <w:outlineLvl w:val="0"/>
              <w:rPr>
                <w:sz w:val="22"/>
                <w:szCs w:val="22"/>
                <w:lang w:val="en-US"/>
              </w:rPr>
            </w:pPr>
            <w:r w:rsidRPr="00AE5284">
              <w:rPr>
                <w:bCs/>
                <w:sz w:val="22"/>
                <w:szCs w:val="22"/>
                <w:lang w:val="en-US"/>
              </w:rPr>
              <w:t>web</w:t>
            </w:r>
            <w:r w:rsidRPr="00AE5284">
              <w:rPr>
                <w:sz w:val="22"/>
                <w:szCs w:val="22"/>
                <w:lang w:val="en-US"/>
              </w:rPr>
              <w:t xml:space="preserve">: </w:t>
            </w:r>
            <w:r w:rsidRPr="00AE5284">
              <w:rPr>
                <w:sz w:val="22"/>
                <w:szCs w:val="22"/>
                <w:lang w:val="en-US"/>
              </w:rPr>
              <w:fldChar w:fldCharType="begin"/>
            </w:r>
            <w:r w:rsidRPr="00AE5284">
              <w:rPr>
                <w:sz w:val="22"/>
                <w:szCs w:val="22"/>
                <w:lang w:val="en-US"/>
              </w:rPr>
              <w:instrText>HYPERLINK "http://www.europressform.com"</w:instrText>
            </w:r>
            <w:r w:rsidRPr="00AE5284">
              <w:rPr>
                <w:sz w:val="22"/>
                <w:szCs w:val="22"/>
                <w:lang w:val="en-US"/>
              </w:rPr>
              <w:fldChar w:fldCharType="separate"/>
            </w:r>
            <w:r w:rsidRPr="00AE5284">
              <w:rPr>
                <w:rStyle w:val="af3"/>
                <w:sz w:val="22"/>
                <w:szCs w:val="22"/>
                <w:lang w:val="en-US"/>
              </w:rPr>
              <w:t>www.europressform.com</w:t>
            </w:r>
            <w:r w:rsidRPr="00AE5284">
              <w:rPr>
                <w:sz w:val="22"/>
                <w:szCs w:val="22"/>
                <w:lang w:val="en-US"/>
              </w:rPr>
              <w:fldChar w:fldCharType="end"/>
            </w:r>
          </w:p>
          <w:p w14:paraId="56560495" w14:textId="77777777" w:rsidR="006A4239" w:rsidRPr="00D8019A" w:rsidRDefault="006A4239" w:rsidP="006A4239">
            <w:pPr>
              <w:outlineLvl w:val="0"/>
              <w:rPr>
                <w:rFonts w:eastAsia="Arial"/>
                <w:sz w:val="22"/>
                <w:szCs w:val="22"/>
                <w:lang w:val="en-US"/>
              </w:rPr>
            </w:pPr>
            <w:r w:rsidRPr="00D8019A">
              <w:rPr>
                <w:rFonts w:eastAsia="Arial"/>
                <w:sz w:val="22"/>
                <w:szCs w:val="22"/>
              </w:rPr>
              <w:t>Телефон</w:t>
            </w:r>
            <w:r w:rsidRPr="00AE5284">
              <w:rPr>
                <w:rFonts w:eastAsia="Arial"/>
                <w:sz w:val="22"/>
                <w:szCs w:val="22"/>
                <w:lang w:val="en-US"/>
              </w:rPr>
              <w:t xml:space="preserve"> +</w:t>
            </w:r>
            <w:r w:rsidRPr="00D8019A">
              <w:rPr>
                <w:rFonts w:eastAsia="Arial"/>
                <w:sz w:val="22"/>
                <w:szCs w:val="22"/>
                <w:lang w:val="en-US"/>
              </w:rPr>
              <w:t>3</w:t>
            </w:r>
            <w:r w:rsidRPr="00AE5284">
              <w:rPr>
                <w:rFonts w:eastAsia="Arial"/>
                <w:sz w:val="22"/>
                <w:szCs w:val="22"/>
                <w:lang w:val="en-US"/>
              </w:rPr>
              <w:t>7</w:t>
            </w:r>
            <w:r w:rsidRPr="00D8019A">
              <w:rPr>
                <w:rFonts w:eastAsia="Arial"/>
                <w:sz w:val="22"/>
                <w:szCs w:val="22"/>
                <w:lang w:val="en-US"/>
              </w:rPr>
              <w:t>5</w:t>
            </w:r>
            <w:r w:rsidR="00113FDF" w:rsidRPr="00AE528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r w:rsidRPr="00AE5284">
              <w:rPr>
                <w:rFonts w:eastAsia="Arial"/>
                <w:sz w:val="22"/>
                <w:szCs w:val="22"/>
                <w:lang w:val="en-US"/>
              </w:rPr>
              <w:t>(</w:t>
            </w:r>
            <w:r w:rsidRPr="00D8019A">
              <w:rPr>
                <w:rFonts w:eastAsia="Arial"/>
                <w:sz w:val="22"/>
                <w:szCs w:val="22"/>
                <w:lang w:val="en-US"/>
              </w:rPr>
              <w:t>212</w:t>
            </w:r>
            <w:r w:rsidRPr="00AE5284">
              <w:rPr>
                <w:rFonts w:eastAsia="Arial"/>
                <w:sz w:val="22"/>
                <w:szCs w:val="22"/>
                <w:lang w:val="en-US"/>
              </w:rPr>
              <w:t>)</w:t>
            </w:r>
            <w:r w:rsidR="00113FDF" w:rsidRPr="00AE528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r w:rsidRPr="00D8019A">
              <w:rPr>
                <w:rFonts w:eastAsia="Arial"/>
                <w:sz w:val="22"/>
                <w:szCs w:val="22"/>
                <w:lang w:val="en-US"/>
              </w:rPr>
              <w:t>674481</w:t>
            </w:r>
          </w:p>
          <w:p w14:paraId="3CFAB48D" w14:textId="77777777" w:rsidR="006A4239" w:rsidRPr="00D8019A" w:rsidRDefault="006A4239" w:rsidP="006A4239">
            <w:pPr>
              <w:outlineLvl w:val="0"/>
              <w:rPr>
                <w:bCs/>
                <w:sz w:val="22"/>
                <w:szCs w:val="22"/>
                <w:lang w:val="en-US"/>
              </w:rPr>
            </w:pPr>
            <w:r w:rsidRPr="00D8019A">
              <w:rPr>
                <w:rFonts w:eastAsia="Arial"/>
                <w:sz w:val="22"/>
                <w:szCs w:val="22"/>
                <w:lang w:val="en-US"/>
              </w:rPr>
              <w:t xml:space="preserve">                 +375</w:t>
            </w:r>
            <w:r w:rsidR="00113FDF" w:rsidRPr="00AE528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r w:rsidRPr="00D8019A">
              <w:rPr>
                <w:rFonts w:eastAsia="Arial"/>
                <w:sz w:val="22"/>
                <w:szCs w:val="22"/>
                <w:lang w:val="en-US"/>
              </w:rPr>
              <w:t>(29)</w:t>
            </w:r>
            <w:r w:rsidR="00113FDF" w:rsidRPr="00AE5284">
              <w:rPr>
                <w:rFonts w:eastAsia="Arial"/>
                <w:sz w:val="22"/>
                <w:szCs w:val="22"/>
                <w:lang w:val="en-US"/>
              </w:rPr>
              <w:t xml:space="preserve"> </w:t>
            </w:r>
            <w:r w:rsidRPr="00D8019A">
              <w:rPr>
                <w:rFonts w:eastAsia="Arial"/>
                <w:sz w:val="22"/>
                <w:szCs w:val="22"/>
                <w:lang w:val="en-US"/>
              </w:rPr>
              <w:t>6456456</w:t>
            </w:r>
          </w:p>
          <w:p w14:paraId="78ED58B1" w14:textId="77777777" w:rsidR="007C4ACB" w:rsidRPr="00AE5284" w:rsidRDefault="007C4ACB" w:rsidP="00A54EDE">
            <w:pPr>
              <w:pStyle w:val="a4"/>
              <w:tabs>
                <w:tab w:val="left" w:pos="0"/>
                <w:tab w:val="left" w:pos="1701"/>
              </w:tabs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</w:tcPr>
          <w:p w14:paraId="3568FAEA" w14:textId="4CF846B9" w:rsidR="0020065A" w:rsidRDefault="00AE5284" w:rsidP="002841B7">
            <w:pPr>
              <w:pStyle w:val="a7"/>
              <w:tabs>
                <w:tab w:val="clear" w:pos="4677"/>
                <w:tab w:val="clear" w:pos="9355"/>
              </w:tabs>
              <w:rPr>
                <w:b/>
              </w:rPr>
            </w:pPr>
            <w:r>
              <w:rPr>
                <w:b/>
              </w:rPr>
              <w:t>________________________</w:t>
            </w:r>
          </w:p>
          <w:p w14:paraId="26F1D7CF" w14:textId="02E4EA12" w:rsidR="00D8019A" w:rsidRDefault="00D8019A" w:rsidP="002841B7">
            <w:pPr>
              <w:pStyle w:val="a7"/>
              <w:tabs>
                <w:tab w:val="clear" w:pos="4677"/>
                <w:tab w:val="clear" w:pos="9355"/>
              </w:tabs>
            </w:pPr>
            <w:r w:rsidRPr="002841B7">
              <w:rPr>
                <w:sz w:val="22"/>
                <w:szCs w:val="22"/>
                <w:shd w:val="clear" w:color="auto" w:fill="FFFFFF"/>
              </w:rPr>
              <w:t xml:space="preserve">ИНН/КПП: </w:t>
            </w:r>
            <w:r w:rsidR="00AE5284">
              <w:t>_____________</w:t>
            </w:r>
            <w:r w:rsidR="002841B7" w:rsidRPr="002841B7">
              <w:rPr>
                <w:sz w:val="22"/>
                <w:szCs w:val="22"/>
                <w:shd w:val="clear" w:color="auto" w:fill="FFFFFF"/>
              </w:rPr>
              <w:t xml:space="preserve"> / </w:t>
            </w:r>
            <w:r w:rsidR="00AE5284">
              <w:t>____________</w:t>
            </w:r>
          </w:p>
          <w:p w14:paraId="622726A9" w14:textId="3EC3B35C" w:rsidR="0020065A" w:rsidRPr="002841B7" w:rsidRDefault="0020065A" w:rsidP="002841B7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  <w:shd w:val="clear" w:color="auto" w:fill="FFFFFF"/>
              </w:rPr>
            </w:pPr>
            <w:r w:rsidRPr="0020065A">
              <w:rPr>
                <w:sz w:val="22"/>
                <w:szCs w:val="22"/>
                <w:shd w:val="clear" w:color="auto" w:fill="FFFFFF"/>
              </w:rPr>
              <w:t xml:space="preserve">ОГРН </w:t>
            </w:r>
            <w:r w:rsidR="00AE5284">
              <w:rPr>
                <w:sz w:val="22"/>
                <w:szCs w:val="22"/>
                <w:shd w:val="clear" w:color="auto" w:fill="FFFFFF"/>
              </w:rPr>
              <w:t>_______________</w:t>
            </w:r>
          </w:p>
          <w:p w14:paraId="003D424A" w14:textId="77777777" w:rsidR="00D8019A" w:rsidRPr="002841B7" w:rsidRDefault="00D8019A" w:rsidP="002841B7">
            <w:pPr>
              <w:pStyle w:val="a7"/>
              <w:tabs>
                <w:tab w:val="clear" w:pos="4677"/>
                <w:tab w:val="clear" w:pos="9355"/>
              </w:tabs>
              <w:rPr>
                <w:b/>
                <w:sz w:val="22"/>
                <w:szCs w:val="22"/>
                <w:shd w:val="clear" w:color="auto" w:fill="FFFFFF"/>
              </w:rPr>
            </w:pPr>
            <w:r w:rsidRPr="002841B7">
              <w:rPr>
                <w:b/>
                <w:sz w:val="22"/>
                <w:szCs w:val="22"/>
                <w:shd w:val="clear" w:color="auto" w:fill="FFFFFF"/>
              </w:rPr>
              <w:t>Юридический адрес:</w:t>
            </w:r>
          </w:p>
          <w:p w14:paraId="30B72102" w14:textId="77777777" w:rsidR="00AE5284" w:rsidRDefault="00AE5284" w:rsidP="002841B7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_______________________________________</w:t>
            </w:r>
          </w:p>
          <w:p w14:paraId="244B5B0D" w14:textId="2FB239A7" w:rsidR="00232BFE" w:rsidRPr="002841B7" w:rsidRDefault="00AE5284" w:rsidP="002841B7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_______________________________________</w:t>
            </w:r>
            <w:r w:rsidR="002841B7" w:rsidRPr="002841B7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79F0D08B" w14:textId="29927943" w:rsidR="00232BFE" w:rsidRPr="002841B7" w:rsidRDefault="002841B7" w:rsidP="002841B7">
            <w:pPr>
              <w:pStyle w:val="a7"/>
              <w:tabs>
                <w:tab w:val="clear" w:pos="4677"/>
                <w:tab w:val="clear" w:pos="9355"/>
              </w:tabs>
              <w:rPr>
                <w:b/>
                <w:sz w:val="22"/>
                <w:szCs w:val="22"/>
                <w:shd w:val="clear" w:color="auto" w:fill="FFFFFF"/>
              </w:rPr>
            </w:pPr>
            <w:r w:rsidRPr="002841B7">
              <w:rPr>
                <w:b/>
                <w:sz w:val="22"/>
                <w:szCs w:val="22"/>
                <w:shd w:val="clear" w:color="auto" w:fill="FFFFFF"/>
              </w:rPr>
              <w:t>Почтовый адрес:</w:t>
            </w:r>
          </w:p>
          <w:p w14:paraId="01019E63" w14:textId="77777777" w:rsidR="00AE5284" w:rsidRDefault="00AE5284" w:rsidP="00AE5284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_______________________________________</w:t>
            </w:r>
          </w:p>
          <w:p w14:paraId="12792066" w14:textId="68AA505C" w:rsidR="0020065A" w:rsidRPr="00AE5284" w:rsidRDefault="00AE5284" w:rsidP="002841B7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_______________________________________</w:t>
            </w:r>
            <w:r w:rsidRPr="002841B7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340B7316" w14:textId="4BDCACF0" w:rsidR="00D8019A" w:rsidRPr="002841B7" w:rsidRDefault="00D8019A" w:rsidP="002841B7">
            <w:pPr>
              <w:pStyle w:val="a7"/>
              <w:tabs>
                <w:tab w:val="clear" w:pos="4677"/>
                <w:tab w:val="clear" w:pos="9355"/>
              </w:tabs>
              <w:rPr>
                <w:b/>
                <w:sz w:val="22"/>
                <w:szCs w:val="22"/>
                <w:shd w:val="clear" w:color="auto" w:fill="FFFFFF"/>
              </w:rPr>
            </w:pPr>
            <w:r w:rsidRPr="002841B7">
              <w:rPr>
                <w:b/>
                <w:sz w:val="22"/>
                <w:szCs w:val="22"/>
                <w:shd w:val="clear" w:color="auto" w:fill="FFFFFF"/>
              </w:rPr>
              <w:t>Банковские реквизиты:</w:t>
            </w:r>
          </w:p>
          <w:p w14:paraId="364AD77A" w14:textId="36D6DB96" w:rsidR="009F7825" w:rsidRPr="002841B7" w:rsidRDefault="00896154" w:rsidP="002841B7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  <w:shd w:val="clear" w:color="auto" w:fill="FFFFFF"/>
              </w:rPr>
            </w:pPr>
            <w:r w:rsidRPr="002841B7">
              <w:rPr>
                <w:sz w:val="22"/>
                <w:szCs w:val="22"/>
                <w:shd w:val="clear" w:color="auto" w:fill="FFFFFF"/>
              </w:rPr>
              <w:t xml:space="preserve">р/с </w:t>
            </w:r>
            <w:r w:rsidR="00AE5284">
              <w:rPr>
                <w:sz w:val="22"/>
                <w:szCs w:val="22"/>
                <w:shd w:val="clear" w:color="auto" w:fill="FFFFFF"/>
              </w:rPr>
              <w:t>___________________________</w:t>
            </w:r>
          </w:p>
          <w:p w14:paraId="38F254A2" w14:textId="641EB478" w:rsidR="0020065A" w:rsidRDefault="00896154" w:rsidP="002841B7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  <w:shd w:val="clear" w:color="auto" w:fill="FFFFFF"/>
              </w:rPr>
            </w:pPr>
            <w:r w:rsidRPr="002841B7">
              <w:rPr>
                <w:sz w:val="22"/>
                <w:szCs w:val="22"/>
                <w:shd w:val="clear" w:color="auto" w:fill="FFFFFF"/>
              </w:rPr>
              <w:t xml:space="preserve">в </w:t>
            </w:r>
            <w:r w:rsidR="00AE5284">
              <w:rPr>
                <w:sz w:val="22"/>
                <w:szCs w:val="22"/>
                <w:shd w:val="clear" w:color="auto" w:fill="FFFFFF"/>
              </w:rPr>
              <w:t>_____________________________</w:t>
            </w:r>
          </w:p>
          <w:p w14:paraId="5F08DE46" w14:textId="77E32099" w:rsidR="00896154" w:rsidRPr="00040880" w:rsidRDefault="00896154" w:rsidP="002841B7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  <w:shd w:val="clear" w:color="auto" w:fill="FFFFFF"/>
              </w:rPr>
            </w:pPr>
            <w:r w:rsidRPr="002841B7">
              <w:rPr>
                <w:sz w:val="22"/>
                <w:szCs w:val="22"/>
                <w:shd w:val="clear" w:color="auto" w:fill="FFFFFF"/>
              </w:rPr>
              <w:t>БИК</w:t>
            </w:r>
            <w:r w:rsidR="00AE5284">
              <w:rPr>
                <w:sz w:val="22"/>
                <w:szCs w:val="22"/>
                <w:shd w:val="clear" w:color="auto" w:fill="FFFFFF"/>
              </w:rPr>
              <w:t xml:space="preserve"> ____________</w:t>
            </w:r>
          </w:p>
          <w:p w14:paraId="7243F9F8" w14:textId="19384F75" w:rsidR="00896154" w:rsidRPr="00040880" w:rsidRDefault="00896154" w:rsidP="002841B7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  <w:shd w:val="clear" w:color="auto" w:fill="FFFFFF"/>
              </w:rPr>
            </w:pPr>
            <w:r w:rsidRPr="00040880">
              <w:rPr>
                <w:sz w:val="22"/>
                <w:szCs w:val="22"/>
                <w:shd w:val="clear" w:color="auto" w:fill="FFFFFF"/>
              </w:rPr>
              <w:t>к/с</w:t>
            </w:r>
            <w:r w:rsidR="0020065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AE5284">
              <w:rPr>
                <w:sz w:val="22"/>
                <w:szCs w:val="22"/>
                <w:shd w:val="clear" w:color="auto" w:fill="FFFFFF"/>
              </w:rPr>
              <w:t>___________________________</w:t>
            </w:r>
          </w:p>
          <w:p w14:paraId="34D9976E" w14:textId="741EA17B" w:rsidR="003B36A0" w:rsidRPr="00040880" w:rsidRDefault="003B36A0" w:rsidP="002841B7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040880">
              <w:rPr>
                <w:sz w:val="22"/>
                <w:szCs w:val="22"/>
                <w:shd w:val="clear" w:color="auto" w:fill="FFFFFF"/>
              </w:rPr>
              <w:t xml:space="preserve">в </w:t>
            </w:r>
            <w:r w:rsidR="00AE5284">
              <w:rPr>
                <w:sz w:val="22"/>
                <w:szCs w:val="22"/>
                <w:shd w:val="clear" w:color="auto" w:fill="FFFFFF"/>
              </w:rPr>
              <w:t xml:space="preserve"> _</w:t>
            </w:r>
            <w:proofErr w:type="gramEnd"/>
            <w:r w:rsidR="00AE5284">
              <w:rPr>
                <w:sz w:val="22"/>
                <w:szCs w:val="22"/>
                <w:shd w:val="clear" w:color="auto" w:fill="FFFFFF"/>
              </w:rPr>
              <w:t>________________</w:t>
            </w:r>
          </w:p>
          <w:p w14:paraId="1A932603" w14:textId="6AB9BDBD" w:rsidR="003B36A0" w:rsidRPr="00AE5284" w:rsidRDefault="003B36A0" w:rsidP="002841B7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  <w:shd w:val="clear" w:color="auto" w:fill="FFFFFF"/>
              </w:rPr>
            </w:pPr>
            <w:r w:rsidRPr="00D117D1">
              <w:rPr>
                <w:sz w:val="22"/>
                <w:szCs w:val="22"/>
                <w:shd w:val="clear" w:color="auto" w:fill="FFFFFF"/>
                <w:lang w:val="en-US"/>
              </w:rPr>
              <w:t>SWIFT</w:t>
            </w:r>
            <w:r w:rsidRPr="00AE5284">
              <w:rPr>
                <w:sz w:val="22"/>
                <w:szCs w:val="22"/>
                <w:shd w:val="clear" w:color="auto" w:fill="FFFFFF"/>
              </w:rPr>
              <w:t xml:space="preserve">: </w:t>
            </w:r>
            <w:r w:rsidR="00AE5284">
              <w:rPr>
                <w:sz w:val="22"/>
                <w:szCs w:val="22"/>
                <w:shd w:val="clear" w:color="auto" w:fill="FFFFFF"/>
              </w:rPr>
              <w:t>________________</w:t>
            </w:r>
          </w:p>
          <w:p w14:paraId="46B17DA0" w14:textId="31F4AE94" w:rsidR="00040880" w:rsidRPr="00AE5284" w:rsidRDefault="000E411E" w:rsidP="003B36A0">
            <w:pPr>
              <w:pStyle w:val="a4"/>
              <w:tabs>
                <w:tab w:val="left" w:pos="0"/>
                <w:tab w:val="left" w:pos="662"/>
              </w:tabs>
              <w:jc w:val="left"/>
              <w:rPr>
                <w:sz w:val="22"/>
                <w:szCs w:val="22"/>
              </w:rPr>
            </w:pPr>
            <w:r w:rsidRPr="00D117D1">
              <w:rPr>
                <w:sz w:val="22"/>
                <w:szCs w:val="22"/>
                <w:lang w:val="en-US"/>
              </w:rPr>
              <w:t>e</w:t>
            </w:r>
            <w:r w:rsidRPr="00AE5284">
              <w:rPr>
                <w:sz w:val="22"/>
                <w:szCs w:val="22"/>
              </w:rPr>
              <w:t>-</w:t>
            </w:r>
            <w:r w:rsidRPr="00D117D1">
              <w:rPr>
                <w:sz w:val="22"/>
                <w:szCs w:val="22"/>
                <w:lang w:val="en-US"/>
              </w:rPr>
              <w:t>mail</w:t>
            </w:r>
            <w:r w:rsidRPr="00AE5284">
              <w:rPr>
                <w:sz w:val="22"/>
                <w:szCs w:val="22"/>
              </w:rPr>
              <w:t>:</w:t>
            </w:r>
            <w:r w:rsidR="00AE5284">
              <w:rPr>
                <w:sz w:val="22"/>
                <w:szCs w:val="22"/>
              </w:rPr>
              <w:t xml:space="preserve"> _________________</w:t>
            </w:r>
          </w:p>
          <w:p w14:paraId="01AB4F21" w14:textId="1A6D9F13" w:rsidR="004341EA" w:rsidRPr="004341EA" w:rsidRDefault="004341EA" w:rsidP="004341EA">
            <w:pPr>
              <w:pStyle w:val="a4"/>
              <w:tabs>
                <w:tab w:val="left" w:pos="0"/>
                <w:tab w:val="left" w:pos="662"/>
              </w:tabs>
              <w:jc w:val="left"/>
              <w:rPr>
                <w:sz w:val="22"/>
                <w:szCs w:val="22"/>
              </w:rPr>
            </w:pPr>
            <w:r w:rsidRPr="004341EA">
              <w:rPr>
                <w:sz w:val="22"/>
                <w:szCs w:val="22"/>
              </w:rPr>
              <w:t xml:space="preserve">Телефон </w:t>
            </w:r>
            <w:r>
              <w:rPr>
                <w:sz w:val="22"/>
                <w:szCs w:val="22"/>
              </w:rPr>
              <w:t>+</w:t>
            </w:r>
            <w:r w:rsidR="00AE5284">
              <w:rPr>
                <w:sz w:val="22"/>
                <w:szCs w:val="22"/>
              </w:rPr>
              <w:t>7 ________________</w:t>
            </w:r>
            <w:r w:rsidRPr="004341EA">
              <w:rPr>
                <w:sz w:val="22"/>
                <w:szCs w:val="22"/>
              </w:rPr>
              <w:t xml:space="preserve">, факс </w:t>
            </w:r>
            <w:r w:rsidR="00AE5284">
              <w:rPr>
                <w:sz w:val="22"/>
                <w:szCs w:val="22"/>
              </w:rPr>
              <w:t>+7 _______________</w:t>
            </w:r>
          </w:p>
          <w:p w14:paraId="722DB4FA" w14:textId="205613E5" w:rsidR="00232BFE" w:rsidRPr="00AE5284" w:rsidRDefault="004341EA" w:rsidP="004341EA">
            <w:pPr>
              <w:pStyle w:val="a4"/>
              <w:tabs>
                <w:tab w:val="left" w:pos="0"/>
                <w:tab w:val="left" w:pos="662"/>
              </w:tabs>
              <w:jc w:val="left"/>
              <w:rPr>
                <w:sz w:val="22"/>
                <w:szCs w:val="22"/>
              </w:rPr>
            </w:pPr>
            <w:r w:rsidRPr="004341EA">
              <w:rPr>
                <w:sz w:val="22"/>
                <w:szCs w:val="22"/>
              </w:rPr>
              <w:t xml:space="preserve">Бухгалтерия </w:t>
            </w:r>
            <w:r w:rsidR="00AE5284">
              <w:rPr>
                <w:sz w:val="22"/>
                <w:szCs w:val="22"/>
              </w:rPr>
              <w:t>+7 ___________________</w:t>
            </w:r>
          </w:p>
        </w:tc>
      </w:tr>
    </w:tbl>
    <w:p w14:paraId="28C7F308" w14:textId="4638BAAB" w:rsidR="007C4ACB" w:rsidRPr="00AE5284" w:rsidRDefault="007C4ACB" w:rsidP="007C4ACB"/>
    <w:tbl>
      <w:tblPr>
        <w:tblW w:w="101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5147"/>
      </w:tblGrid>
      <w:tr w:rsidR="00A7273D" w:rsidRPr="000F3F7A" w14:paraId="600D2465" w14:textId="77777777" w:rsidTr="00A7273D">
        <w:trPr>
          <w:trHeight w:val="260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016EDCDC" w14:textId="77777777" w:rsidR="00A7273D" w:rsidRPr="000F3F7A" w:rsidRDefault="00A7273D" w:rsidP="004D128C">
            <w:pPr>
              <w:rPr>
                <w:b/>
              </w:rPr>
            </w:pPr>
            <w:r w:rsidRPr="000F3F7A">
              <w:rPr>
                <w:b/>
              </w:rPr>
              <w:t>От имени Поставщика: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14:paraId="151BA171" w14:textId="77777777" w:rsidR="00A7273D" w:rsidRPr="000F3F7A" w:rsidRDefault="00A7273D" w:rsidP="004D128C">
            <w:pPr>
              <w:rPr>
                <w:b/>
              </w:rPr>
            </w:pPr>
            <w:r w:rsidRPr="00766D0F">
              <w:rPr>
                <w:b/>
                <w:bCs/>
              </w:rPr>
              <w:t>От имени Покупателя:</w:t>
            </w:r>
          </w:p>
        </w:tc>
      </w:tr>
      <w:tr w:rsidR="00A7273D" w:rsidRPr="00894532" w14:paraId="05F335F0" w14:textId="77777777" w:rsidTr="00A7273D">
        <w:trPr>
          <w:trHeight w:val="1306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733A32CF" w14:textId="77777777" w:rsidR="00A7273D" w:rsidRDefault="00A7273D" w:rsidP="004D128C">
            <w:pPr>
              <w:rPr>
                <w:b/>
              </w:rPr>
            </w:pPr>
          </w:p>
          <w:p w14:paraId="1ABC17F4" w14:textId="77777777" w:rsidR="00A7273D" w:rsidRPr="000266E0" w:rsidRDefault="00A7273D" w:rsidP="004D128C">
            <w:pPr>
              <w:rPr>
                <w:b/>
              </w:rPr>
            </w:pPr>
          </w:p>
          <w:p w14:paraId="3CEF9C92" w14:textId="04797BCF" w:rsidR="00A7273D" w:rsidRPr="000266E0" w:rsidRDefault="00A7273D" w:rsidP="004D128C">
            <w:pPr>
              <w:rPr>
                <w:b/>
              </w:rPr>
            </w:pPr>
            <w:r w:rsidRPr="000266E0">
              <w:rPr>
                <w:b/>
              </w:rPr>
              <w:t>_________</w:t>
            </w:r>
            <w:r>
              <w:rPr>
                <w:b/>
              </w:rPr>
              <w:t>______</w:t>
            </w:r>
            <w:r w:rsidRPr="000266E0">
              <w:rPr>
                <w:b/>
              </w:rPr>
              <w:t xml:space="preserve">_______/ </w:t>
            </w:r>
            <w:r>
              <w:rPr>
                <w:b/>
              </w:rPr>
              <w:t xml:space="preserve">Дубровин </w:t>
            </w:r>
            <w:r w:rsidR="00AE5284">
              <w:rPr>
                <w:b/>
              </w:rPr>
              <w:t>Э</w:t>
            </w:r>
            <w:r>
              <w:rPr>
                <w:b/>
              </w:rPr>
              <w:t>.</w:t>
            </w:r>
            <w:r w:rsidR="00AE5284">
              <w:rPr>
                <w:b/>
              </w:rPr>
              <w:t>М</w:t>
            </w:r>
            <w:r>
              <w:rPr>
                <w:b/>
              </w:rPr>
              <w:t>.</w:t>
            </w:r>
            <w:r w:rsidRPr="000266E0">
              <w:rPr>
                <w:b/>
              </w:rPr>
              <w:t>/</w:t>
            </w:r>
          </w:p>
          <w:p w14:paraId="4F5657F7" w14:textId="77777777" w:rsidR="00A7273D" w:rsidRDefault="00A7273D" w:rsidP="004D128C">
            <w:pPr>
              <w:rPr>
                <w:b/>
              </w:rPr>
            </w:pPr>
            <w:r w:rsidRPr="00790E4C">
              <w:rPr>
                <w:b/>
                <w:sz w:val="16"/>
                <w:szCs w:val="16"/>
              </w:rPr>
              <w:t>М.П.</w:t>
            </w:r>
            <w:r w:rsidRPr="000266E0">
              <w:rPr>
                <w:b/>
              </w:rPr>
              <w:t xml:space="preserve">       </w:t>
            </w:r>
            <w:r w:rsidRPr="0022244D">
              <w:rPr>
                <w:b/>
                <w:sz w:val="16"/>
                <w:szCs w:val="16"/>
              </w:rPr>
              <w:t>(подпись)</w:t>
            </w:r>
          </w:p>
          <w:p w14:paraId="3E799125" w14:textId="77777777" w:rsidR="00A7273D" w:rsidRPr="000266E0" w:rsidRDefault="00A7273D" w:rsidP="004D128C">
            <w:pPr>
              <w:rPr>
                <w:b/>
              </w:rPr>
            </w:pPr>
          </w:p>
          <w:p w14:paraId="58C2204A" w14:textId="77777777" w:rsidR="00A7273D" w:rsidRPr="000F3F7A" w:rsidRDefault="00A7273D" w:rsidP="004D128C">
            <w:pPr>
              <w:rPr>
                <w:b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14:paraId="2A5DADA5" w14:textId="77777777" w:rsidR="00A7273D" w:rsidRPr="000F3F7A" w:rsidRDefault="00A7273D" w:rsidP="004D128C">
            <w:pPr>
              <w:rPr>
                <w:b/>
              </w:rPr>
            </w:pPr>
          </w:p>
          <w:p w14:paraId="66DB68F5" w14:textId="77777777" w:rsidR="00A7273D" w:rsidRPr="000F3F7A" w:rsidRDefault="00A7273D" w:rsidP="004D128C">
            <w:pPr>
              <w:rPr>
                <w:b/>
              </w:rPr>
            </w:pPr>
          </w:p>
          <w:p w14:paraId="0A566CED" w14:textId="166A7B70" w:rsidR="00A7273D" w:rsidRPr="000F3F7A" w:rsidRDefault="00A7273D" w:rsidP="004D128C">
            <w:pPr>
              <w:rPr>
                <w:b/>
              </w:rPr>
            </w:pPr>
            <w:r w:rsidRPr="000F3F7A">
              <w:rPr>
                <w:b/>
              </w:rPr>
              <w:t xml:space="preserve">____________________/ </w:t>
            </w:r>
            <w:r w:rsidR="00AE5284">
              <w:rPr>
                <w:b/>
              </w:rPr>
              <w:t>___________________</w:t>
            </w:r>
            <w:r w:rsidRPr="000F3F7A">
              <w:rPr>
                <w:b/>
              </w:rPr>
              <w:t>/</w:t>
            </w:r>
          </w:p>
          <w:p w14:paraId="309D857C" w14:textId="77777777" w:rsidR="00A7273D" w:rsidRPr="0022244D" w:rsidRDefault="00A7273D" w:rsidP="004D128C">
            <w:pPr>
              <w:rPr>
                <w:b/>
                <w:sz w:val="16"/>
                <w:szCs w:val="16"/>
              </w:rPr>
            </w:pPr>
            <w:r w:rsidRPr="000F3F7A">
              <w:rPr>
                <w:b/>
              </w:rPr>
              <w:t xml:space="preserve">     </w:t>
            </w:r>
            <w:r w:rsidRPr="0022244D">
              <w:rPr>
                <w:b/>
                <w:sz w:val="16"/>
                <w:szCs w:val="16"/>
              </w:rPr>
              <w:t>(подпись)</w:t>
            </w:r>
          </w:p>
          <w:p w14:paraId="2616A12B" w14:textId="77777777" w:rsidR="00A7273D" w:rsidRPr="000F3F7A" w:rsidRDefault="00A7273D" w:rsidP="004D128C">
            <w:pPr>
              <w:rPr>
                <w:b/>
              </w:rPr>
            </w:pPr>
          </w:p>
          <w:p w14:paraId="4D31AE29" w14:textId="77777777" w:rsidR="00A7273D" w:rsidRPr="00894532" w:rsidRDefault="00A7273D" w:rsidP="004D128C">
            <w:pPr>
              <w:rPr>
                <w:b/>
              </w:rPr>
            </w:pPr>
          </w:p>
        </w:tc>
      </w:tr>
      <w:tr w:rsidR="00A7273D" w:rsidRPr="00894532" w14:paraId="7D6ABD7C" w14:textId="77777777" w:rsidTr="00A7273D">
        <w:trPr>
          <w:trHeight w:val="80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5E68DFE6" w14:textId="77777777" w:rsidR="00A7273D" w:rsidRPr="00A7273D" w:rsidRDefault="00A7273D" w:rsidP="004D128C"/>
          <w:p w14:paraId="78625EBB" w14:textId="77777777" w:rsidR="00A7273D" w:rsidRPr="00A7273D" w:rsidRDefault="00A7273D" w:rsidP="004D128C"/>
          <w:p w14:paraId="70D92683" w14:textId="275B514D" w:rsidR="00A7273D" w:rsidRPr="00A7273D" w:rsidRDefault="00A7273D" w:rsidP="004D128C">
            <w:r w:rsidRPr="00A7273D">
              <w:t>«</w:t>
            </w:r>
            <w:r w:rsidR="00AE5284">
              <w:t>___</w:t>
            </w:r>
            <w:r w:rsidRPr="00A7273D">
              <w:t xml:space="preserve">» </w:t>
            </w:r>
            <w:r w:rsidR="00AE5284">
              <w:t>__________</w:t>
            </w:r>
            <w:proofErr w:type="gramStart"/>
            <w:r w:rsidR="00AE5284">
              <w:t>_</w:t>
            </w:r>
            <w:r w:rsidRPr="00A7273D">
              <w:t xml:space="preserve">  202</w:t>
            </w:r>
            <w:proofErr w:type="gramEnd"/>
            <w:r w:rsidR="00AE5284">
              <w:t>__</w:t>
            </w:r>
            <w:r w:rsidRPr="00A7273D">
              <w:t xml:space="preserve"> г.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14:paraId="55A77616" w14:textId="77777777" w:rsidR="00A7273D" w:rsidRPr="00A7273D" w:rsidRDefault="00A7273D" w:rsidP="004D128C"/>
          <w:p w14:paraId="146A05A2" w14:textId="77777777" w:rsidR="00A7273D" w:rsidRPr="00A7273D" w:rsidRDefault="00A7273D" w:rsidP="004D128C"/>
          <w:p w14:paraId="4266D0F2" w14:textId="6FC20944" w:rsidR="00A7273D" w:rsidRPr="00A7273D" w:rsidRDefault="00AE5284" w:rsidP="004D128C">
            <w:r w:rsidRPr="00A7273D">
              <w:t>«</w:t>
            </w:r>
            <w:r>
              <w:t>___</w:t>
            </w:r>
            <w:r w:rsidRPr="00A7273D">
              <w:t xml:space="preserve">» </w:t>
            </w:r>
            <w:r>
              <w:t>__________</w:t>
            </w:r>
            <w:proofErr w:type="gramStart"/>
            <w:r>
              <w:t>_</w:t>
            </w:r>
            <w:r w:rsidRPr="00A7273D">
              <w:t xml:space="preserve">  202</w:t>
            </w:r>
            <w:proofErr w:type="gramEnd"/>
            <w:r>
              <w:t>__</w:t>
            </w:r>
            <w:r w:rsidRPr="00A7273D">
              <w:t xml:space="preserve"> г</w:t>
            </w:r>
            <w:r w:rsidR="00A7273D" w:rsidRPr="00A7273D">
              <w:t>.</w:t>
            </w:r>
          </w:p>
        </w:tc>
      </w:tr>
    </w:tbl>
    <w:p w14:paraId="43245ED5" w14:textId="77777777" w:rsidR="00EB564F" w:rsidRDefault="00EB564F" w:rsidP="00EB564F">
      <w:pPr>
        <w:suppressLineNumbers/>
        <w:suppressAutoHyphens/>
        <w:jc w:val="center"/>
        <w:rPr>
          <w:b/>
          <w:bCs/>
          <w:sz w:val="22"/>
          <w:szCs w:val="22"/>
        </w:rPr>
      </w:pPr>
    </w:p>
    <w:p w14:paraId="6556EDD7" w14:textId="79DBA7B6" w:rsidR="002A3FBD" w:rsidRPr="00CF55A1" w:rsidRDefault="002A3FBD" w:rsidP="002A3FBD">
      <w:pPr>
        <w:pStyle w:val="af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br w:type="page"/>
      </w:r>
      <w:r w:rsidRPr="00CF55A1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14:paraId="52EF307D" w14:textId="68D71AA6" w:rsidR="001C1AD1" w:rsidRPr="00F321BD" w:rsidRDefault="002A3FBD" w:rsidP="001C1AD1">
      <w:pPr>
        <w:pStyle w:val="a5"/>
        <w:jc w:val="right"/>
        <w:rPr>
          <w:bCs/>
          <w:sz w:val="22"/>
          <w:szCs w:val="22"/>
          <w:lang w:val="en-US"/>
        </w:rPr>
      </w:pPr>
      <w:r w:rsidRPr="003549B0">
        <w:rPr>
          <w:sz w:val="22"/>
          <w:szCs w:val="22"/>
        </w:rPr>
        <w:t>договору поставки</w:t>
      </w:r>
      <w:r w:rsidR="00B97BCE" w:rsidRPr="003549B0">
        <w:rPr>
          <w:sz w:val="22"/>
          <w:szCs w:val="22"/>
        </w:rPr>
        <w:t xml:space="preserve"> №</w:t>
      </w:r>
      <w:r w:rsidR="00B5254E" w:rsidRPr="003549B0">
        <w:rPr>
          <w:sz w:val="22"/>
          <w:szCs w:val="22"/>
        </w:rPr>
        <w:t xml:space="preserve"> </w:t>
      </w:r>
      <w:r w:rsidR="00F321BD">
        <w:rPr>
          <w:sz w:val="22"/>
          <w:szCs w:val="22"/>
          <w:lang w:val="en-US"/>
        </w:rPr>
        <w:t>________</w:t>
      </w:r>
    </w:p>
    <w:p w14:paraId="3D240E04" w14:textId="58CF4277" w:rsidR="002A3FBD" w:rsidRPr="003549B0" w:rsidRDefault="00B97BCE" w:rsidP="002A3FBD">
      <w:pPr>
        <w:pStyle w:val="af1"/>
        <w:jc w:val="right"/>
        <w:rPr>
          <w:rFonts w:ascii="Times New Roman" w:hAnsi="Times New Roman" w:cs="Times New Roman"/>
          <w:sz w:val="22"/>
          <w:szCs w:val="22"/>
        </w:rPr>
      </w:pPr>
      <w:r w:rsidRPr="003549B0">
        <w:rPr>
          <w:rFonts w:ascii="Times New Roman" w:hAnsi="Times New Roman" w:cs="Times New Roman"/>
          <w:sz w:val="22"/>
          <w:szCs w:val="22"/>
        </w:rPr>
        <w:t xml:space="preserve">от </w:t>
      </w:r>
      <w:r w:rsidR="0021538A">
        <w:rPr>
          <w:rFonts w:ascii="Times New Roman" w:hAnsi="Times New Roman" w:cs="Times New Roman"/>
          <w:sz w:val="22"/>
          <w:szCs w:val="22"/>
        </w:rPr>
        <w:t>«</w:t>
      </w:r>
      <w:r w:rsidR="00F321BD">
        <w:rPr>
          <w:rFonts w:ascii="Times New Roman" w:hAnsi="Times New Roman" w:cs="Times New Roman"/>
          <w:sz w:val="22"/>
          <w:szCs w:val="22"/>
          <w:lang w:val="en-US"/>
        </w:rPr>
        <w:t>___</w:t>
      </w:r>
      <w:r w:rsidR="0021538A">
        <w:rPr>
          <w:rFonts w:ascii="Times New Roman" w:hAnsi="Times New Roman" w:cs="Times New Roman"/>
          <w:sz w:val="22"/>
          <w:szCs w:val="22"/>
        </w:rPr>
        <w:t>»</w:t>
      </w:r>
      <w:r w:rsidR="0085336B">
        <w:rPr>
          <w:rFonts w:ascii="Times New Roman" w:hAnsi="Times New Roman" w:cs="Times New Roman"/>
          <w:sz w:val="22"/>
          <w:szCs w:val="22"/>
        </w:rPr>
        <w:t xml:space="preserve"> </w:t>
      </w:r>
      <w:r w:rsidR="00F321BD">
        <w:rPr>
          <w:rFonts w:ascii="Times New Roman" w:hAnsi="Times New Roman" w:cs="Times New Roman"/>
          <w:sz w:val="22"/>
          <w:szCs w:val="22"/>
          <w:lang w:val="en-US"/>
        </w:rPr>
        <w:t>________</w:t>
      </w:r>
      <w:proofErr w:type="gramStart"/>
      <w:r w:rsidR="00F321BD">
        <w:rPr>
          <w:rFonts w:ascii="Times New Roman" w:hAnsi="Times New Roman" w:cs="Times New Roman"/>
          <w:sz w:val="22"/>
          <w:szCs w:val="22"/>
          <w:lang w:val="en-US"/>
        </w:rPr>
        <w:t>_</w:t>
      </w:r>
      <w:r w:rsidR="00040880">
        <w:rPr>
          <w:rFonts w:ascii="Times New Roman" w:hAnsi="Times New Roman" w:cs="Times New Roman"/>
          <w:sz w:val="22"/>
          <w:szCs w:val="22"/>
        </w:rPr>
        <w:t xml:space="preserve"> </w:t>
      </w:r>
      <w:r w:rsidR="0021538A">
        <w:rPr>
          <w:rFonts w:ascii="Times New Roman" w:hAnsi="Times New Roman" w:cs="Times New Roman"/>
          <w:sz w:val="22"/>
          <w:szCs w:val="22"/>
        </w:rPr>
        <w:t xml:space="preserve"> </w:t>
      </w:r>
      <w:r w:rsidR="00B60B5C" w:rsidRPr="003549B0">
        <w:rPr>
          <w:rFonts w:ascii="Times New Roman" w:hAnsi="Times New Roman" w:cs="Times New Roman"/>
          <w:sz w:val="22"/>
          <w:szCs w:val="22"/>
        </w:rPr>
        <w:t>20</w:t>
      </w:r>
      <w:r w:rsidR="00B304F0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F321BD">
        <w:rPr>
          <w:rFonts w:ascii="Times New Roman" w:hAnsi="Times New Roman" w:cs="Times New Roman"/>
          <w:sz w:val="22"/>
          <w:szCs w:val="22"/>
          <w:lang w:val="en-US"/>
        </w:rPr>
        <w:t>__</w:t>
      </w:r>
      <w:r w:rsidR="002A3FBD" w:rsidRPr="003549B0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2B3A8ACB" w14:textId="77777777" w:rsidR="002A3FBD" w:rsidRPr="00CF55A1" w:rsidRDefault="002A3FBD" w:rsidP="002A3FBD">
      <w:pPr>
        <w:pStyle w:val="af1"/>
        <w:jc w:val="right"/>
        <w:rPr>
          <w:rFonts w:ascii="Times New Roman" w:hAnsi="Times New Roman" w:cs="Times New Roman"/>
          <w:sz w:val="22"/>
          <w:szCs w:val="22"/>
        </w:rPr>
      </w:pPr>
    </w:p>
    <w:p w14:paraId="7FEB5154" w14:textId="77777777" w:rsidR="00B5254E" w:rsidRDefault="002A3FBD" w:rsidP="002A3FBD">
      <w:pPr>
        <w:pStyle w:val="af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F55A1">
        <w:rPr>
          <w:rFonts w:ascii="Times New Roman" w:hAnsi="Times New Roman" w:cs="Times New Roman"/>
          <w:b/>
          <w:bCs/>
          <w:sz w:val="22"/>
          <w:szCs w:val="22"/>
        </w:rPr>
        <w:t xml:space="preserve">СПЕЦИФИКАЦИЯ № </w:t>
      </w:r>
      <w:r w:rsidR="00EC1ED9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CF55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19BFD94" w14:textId="77777777" w:rsidR="002A3FBD" w:rsidRDefault="002A3FBD" w:rsidP="002A3FBD">
      <w:pPr>
        <w:pStyle w:val="af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F55A1">
        <w:rPr>
          <w:rFonts w:ascii="Times New Roman" w:hAnsi="Times New Roman" w:cs="Times New Roman"/>
          <w:b/>
          <w:bCs/>
          <w:sz w:val="22"/>
          <w:szCs w:val="22"/>
        </w:rPr>
        <w:t>НА ПОСТАВКУ ПРОДУКЦИИ</w:t>
      </w:r>
    </w:p>
    <w:p w14:paraId="585BC632" w14:textId="77777777" w:rsidR="00B5254E" w:rsidRDefault="00B5254E" w:rsidP="002A3FBD">
      <w:pPr>
        <w:pStyle w:val="af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3CF452E" w14:textId="732AF169" w:rsidR="006B1004" w:rsidRDefault="00766D0F" w:rsidP="006B1004">
      <w:pPr>
        <w:jc w:val="center"/>
        <w:rPr>
          <w:sz w:val="22"/>
          <w:szCs w:val="22"/>
        </w:rPr>
      </w:pPr>
      <w:r w:rsidRPr="005D1687">
        <w:rPr>
          <w:sz w:val="22"/>
          <w:szCs w:val="22"/>
        </w:rPr>
        <w:t xml:space="preserve">г. </w:t>
      </w:r>
      <w:proofErr w:type="spellStart"/>
      <w:r w:rsidR="00F321BD">
        <w:rPr>
          <w:sz w:val="22"/>
          <w:szCs w:val="22"/>
          <w:lang w:val="en-US"/>
        </w:rPr>
        <w:t>Витебск</w:t>
      </w:r>
      <w:proofErr w:type="spellEnd"/>
      <w:r w:rsidR="006B1004" w:rsidRPr="00EC5EE0">
        <w:rPr>
          <w:sz w:val="22"/>
          <w:szCs w:val="22"/>
        </w:rPr>
        <w:tab/>
      </w:r>
      <w:r w:rsidR="006B1004" w:rsidRPr="00EC5EE0">
        <w:rPr>
          <w:sz w:val="22"/>
          <w:szCs w:val="22"/>
        </w:rPr>
        <w:tab/>
        <w:t xml:space="preserve">                                        </w:t>
      </w:r>
      <w:r w:rsidR="006B1004">
        <w:rPr>
          <w:sz w:val="22"/>
          <w:szCs w:val="22"/>
        </w:rPr>
        <w:t xml:space="preserve">             </w:t>
      </w:r>
      <w:r w:rsidR="006B1004" w:rsidRPr="00EC5EE0">
        <w:rPr>
          <w:sz w:val="22"/>
          <w:szCs w:val="22"/>
        </w:rPr>
        <w:tab/>
      </w:r>
      <w:r w:rsidR="006B1004" w:rsidRPr="00EC5EE0">
        <w:rPr>
          <w:sz w:val="22"/>
          <w:szCs w:val="22"/>
        </w:rPr>
        <w:tab/>
      </w:r>
      <w:r w:rsidR="006B1004">
        <w:rPr>
          <w:sz w:val="22"/>
          <w:szCs w:val="22"/>
        </w:rPr>
        <w:t>«</w:t>
      </w:r>
      <w:r w:rsidR="00F321BD">
        <w:rPr>
          <w:sz w:val="22"/>
          <w:szCs w:val="22"/>
        </w:rPr>
        <w:t>__</w:t>
      </w:r>
      <w:r w:rsidR="006B1004">
        <w:rPr>
          <w:sz w:val="22"/>
          <w:szCs w:val="22"/>
        </w:rPr>
        <w:t>»</w:t>
      </w:r>
      <w:r w:rsidR="006B1004" w:rsidRPr="00EC5EE0">
        <w:rPr>
          <w:sz w:val="22"/>
          <w:szCs w:val="22"/>
        </w:rPr>
        <w:t xml:space="preserve"> </w:t>
      </w:r>
      <w:r w:rsidR="00F321BD">
        <w:rPr>
          <w:sz w:val="22"/>
          <w:szCs w:val="22"/>
        </w:rPr>
        <w:t>___________</w:t>
      </w:r>
      <w:r w:rsidR="00B304F0">
        <w:rPr>
          <w:sz w:val="22"/>
          <w:szCs w:val="22"/>
        </w:rPr>
        <w:t xml:space="preserve"> 202</w:t>
      </w:r>
      <w:r w:rsidR="0085336B">
        <w:rPr>
          <w:sz w:val="22"/>
          <w:szCs w:val="22"/>
        </w:rPr>
        <w:t>2</w:t>
      </w:r>
      <w:r w:rsidR="00232BFE">
        <w:rPr>
          <w:sz w:val="22"/>
          <w:szCs w:val="22"/>
        </w:rPr>
        <w:t xml:space="preserve"> </w:t>
      </w:r>
      <w:r w:rsidR="006B1004">
        <w:rPr>
          <w:sz w:val="22"/>
          <w:szCs w:val="22"/>
        </w:rPr>
        <w:t>г.</w:t>
      </w:r>
      <w:r w:rsidR="006B1004" w:rsidRPr="00EC5EE0">
        <w:rPr>
          <w:sz w:val="22"/>
          <w:szCs w:val="22"/>
        </w:rPr>
        <w:t xml:space="preserve"> </w:t>
      </w:r>
    </w:p>
    <w:p w14:paraId="519DD2EC" w14:textId="77777777" w:rsidR="00B5254E" w:rsidRPr="00CF55A1" w:rsidRDefault="00B5254E" w:rsidP="002A3FBD">
      <w:pPr>
        <w:pStyle w:val="af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544"/>
        <w:gridCol w:w="567"/>
        <w:gridCol w:w="992"/>
        <w:gridCol w:w="993"/>
        <w:gridCol w:w="1275"/>
        <w:gridCol w:w="851"/>
        <w:gridCol w:w="567"/>
        <w:gridCol w:w="1291"/>
      </w:tblGrid>
      <w:tr w:rsidR="000168C3" w:rsidRPr="00EC5EE0" w14:paraId="6F3FAA54" w14:textId="77777777" w:rsidTr="0085336B">
        <w:tc>
          <w:tcPr>
            <w:tcW w:w="360" w:type="dxa"/>
            <w:vAlign w:val="center"/>
          </w:tcPr>
          <w:p w14:paraId="2EB18014" w14:textId="77777777" w:rsidR="00B5254E" w:rsidRPr="00EC5EE0" w:rsidRDefault="00B5254E" w:rsidP="006A500E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EC5EE0">
              <w:rPr>
                <w:b/>
                <w:sz w:val="22"/>
                <w:szCs w:val="22"/>
              </w:rPr>
              <w:t>№</w:t>
            </w:r>
          </w:p>
          <w:p w14:paraId="6A8B38A9" w14:textId="77777777" w:rsidR="00B5254E" w:rsidRPr="00EC5EE0" w:rsidRDefault="00B5254E" w:rsidP="006A500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C5EE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544" w:type="dxa"/>
            <w:vAlign w:val="center"/>
          </w:tcPr>
          <w:p w14:paraId="7A098A7A" w14:textId="77777777" w:rsidR="00B5254E" w:rsidRPr="00EC5EE0" w:rsidRDefault="00B5254E" w:rsidP="006A500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C5EE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67" w:type="dxa"/>
            <w:vAlign w:val="center"/>
          </w:tcPr>
          <w:p w14:paraId="5B12576A" w14:textId="77777777" w:rsidR="00B5254E" w:rsidRPr="00EC5EE0" w:rsidRDefault="00B5254E" w:rsidP="006A500E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EC5EE0">
              <w:rPr>
                <w:b/>
                <w:sz w:val="22"/>
                <w:szCs w:val="22"/>
              </w:rPr>
              <w:t>Ед.</w:t>
            </w:r>
          </w:p>
          <w:p w14:paraId="69B06954" w14:textId="77777777" w:rsidR="00B5254E" w:rsidRPr="00EC5EE0" w:rsidRDefault="00B5254E" w:rsidP="006A500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C5EE0">
              <w:rPr>
                <w:b/>
                <w:sz w:val="22"/>
                <w:szCs w:val="22"/>
              </w:rPr>
              <w:t xml:space="preserve"> изм.</w:t>
            </w:r>
          </w:p>
        </w:tc>
        <w:tc>
          <w:tcPr>
            <w:tcW w:w="992" w:type="dxa"/>
            <w:vAlign w:val="center"/>
          </w:tcPr>
          <w:p w14:paraId="2FC5A3F8" w14:textId="77777777" w:rsidR="00B5254E" w:rsidRPr="00EC5EE0" w:rsidRDefault="00B5254E" w:rsidP="006A500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C5EE0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4C301C83" w14:textId="2FE30560" w:rsidR="00E21C65" w:rsidRDefault="00B5254E" w:rsidP="008533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без</w:t>
            </w:r>
          </w:p>
          <w:p w14:paraId="6CC2A900" w14:textId="77777777" w:rsidR="00B5254E" w:rsidRPr="00EC5EE0" w:rsidRDefault="00B5254E" w:rsidP="008533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НДС</w:t>
            </w:r>
          </w:p>
        </w:tc>
        <w:tc>
          <w:tcPr>
            <w:tcW w:w="1275" w:type="dxa"/>
            <w:vAlign w:val="center"/>
          </w:tcPr>
          <w:p w14:paraId="02DA55EC" w14:textId="77777777" w:rsidR="00B5254E" w:rsidRPr="00EC5EE0" w:rsidRDefault="00B5254E" w:rsidP="008533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E28E0">
              <w:rPr>
                <w:b/>
                <w:sz w:val="20"/>
                <w:szCs w:val="20"/>
              </w:rPr>
              <w:t>Стоимость без НДС</w:t>
            </w:r>
            <w:r w:rsidRPr="00EC5EE0">
              <w:rPr>
                <w:b/>
                <w:sz w:val="22"/>
                <w:szCs w:val="22"/>
              </w:rPr>
              <w:t>.</w:t>
            </w:r>
          </w:p>
          <w:p w14:paraId="0D1EE806" w14:textId="77777777" w:rsidR="00B5254E" w:rsidRPr="00EC5EE0" w:rsidRDefault="00B5254E" w:rsidP="008533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5B7E4E0" w14:textId="77777777" w:rsidR="00B5254E" w:rsidRPr="00EC5EE0" w:rsidRDefault="00B5254E" w:rsidP="008533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Ставка НДС</w:t>
            </w:r>
            <w:r w:rsidRPr="00EC5EE0">
              <w:rPr>
                <w:b/>
                <w:sz w:val="22"/>
                <w:szCs w:val="22"/>
              </w:rPr>
              <w:t>.</w:t>
            </w:r>
          </w:p>
          <w:p w14:paraId="2AD46D23" w14:textId="77777777" w:rsidR="00B5254E" w:rsidRPr="00EC5EE0" w:rsidRDefault="00B5254E" w:rsidP="008533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567" w:type="dxa"/>
            <w:vAlign w:val="center"/>
          </w:tcPr>
          <w:p w14:paraId="326BA784" w14:textId="77777777" w:rsidR="00B5254E" w:rsidRPr="00EC5EE0" w:rsidRDefault="00B5254E" w:rsidP="008533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НДС</w:t>
            </w:r>
            <w:r w:rsidRPr="00EC5EE0">
              <w:rPr>
                <w:b/>
                <w:sz w:val="22"/>
                <w:szCs w:val="22"/>
              </w:rPr>
              <w:t>.</w:t>
            </w:r>
          </w:p>
          <w:p w14:paraId="67063796" w14:textId="77777777" w:rsidR="00B5254E" w:rsidRPr="00EC5EE0" w:rsidRDefault="00B5254E" w:rsidP="008533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5A77B56E" w14:textId="33520FD0" w:rsidR="000A6D54" w:rsidRDefault="00B5254E" w:rsidP="008533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с</w:t>
            </w:r>
          </w:p>
          <w:p w14:paraId="748F5E04" w14:textId="3D7813BA" w:rsidR="00B5254E" w:rsidRPr="00EC5EE0" w:rsidRDefault="00B5254E" w:rsidP="008533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НДС</w:t>
            </w:r>
          </w:p>
          <w:p w14:paraId="3B16A834" w14:textId="77777777" w:rsidR="00B5254E" w:rsidRPr="00EC5EE0" w:rsidRDefault="00B5254E" w:rsidP="008533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0168C3" w:rsidRPr="00EC5EE0" w14:paraId="0397FFEC" w14:textId="77777777" w:rsidTr="008F017C">
        <w:tc>
          <w:tcPr>
            <w:tcW w:w="360" w:type="dxa"/>
          </w:tcPr>
          <w:p w14:paraId="787657BE" w14:textId="77777777" w:rsidR="00B5254E" w:rsidRPr="00EC5EE0" w:rsidRDefault="00B5254E" w:rsidP="006A500E">
            <w:pPr>
              <w:jc w:val="center"/>
              <w:rPr>
                <w:b/>
                <w:sz w:val="22"/>
                <w:szCs w:val="22"/>
              </w:rPr>
            </w:pPr>
            <w:r w:rsidRPr="00EC5EE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F10FE58" w14:textId="77777777" w:rsidR="00B5254E" w:rsidRPr="00EC5EE0" w:rsidRDefault="00B5254E" w:rsidP="006A500E">
            <w:pPr>
              <w:jc w:val="center"/>
              <w:rPr>
                <w:b/>
                <w:sz w:val="22"/>
                <w:szCs w:val="22"/>
              </w:rPr>
            </w:pPr>
            <w:r w:rsidRPr="00EC5EE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9FA6C94" w14:textId="77777777" w:rsidR="00B5254E" w:rsidRPr="00EC5EE0" w:rsidRDefault="00B5254E" w:rsidP="006A500E">
            <w:pPr>
              <w:jc w:val="center"/>
              <w:rPr>
                <w:b/>
                <w:sz w:val="22"/>
                <w:szCs w:val="22"/>
              </w:rPr>
            </w:pPr>
            <w:r w:rsidRPr="00EC5EE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1724584A" w14:textId="77777777" w:rsidR="00B5254E" w:rsidRPr="00EC5EE0" w:rsidRDefault="00B5254E" w:rsidP="006A500E">
            <w:pPr>
              <w:jc w:val="center"/>
              <w:rPr>
                <w:b/>
                <w:sz w:val="22"/>
                <w:szCs w:val="22"/>
              </w:rPr>
            </w:pPr>
            <w:r w:rsidRPr="00EC5EE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685BBF5C" w14:textId="77777777" w:rsidR="00B5254E" w:rsidRPr="00EC5EE0" w:rsidRDefault="00B5254E" w:rsidP="006A5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2C91A45" w14:textId="77777777" w:rsidR="00B5254E" w:rsidRPr="00EC5EE0" w:rsidRDefault="00B5254E" w:rsidP="006A500E">
            <w:pPr>
              <w:jc w:val="center"/>
              <w:rPr>
                <w:b/>
                <w:sz w:val="22"/>
                <w:szCs w:val="22"/>
              </w:rPr>
            </w:pPr>
            <w:r w:rsidRPr="00EC5EE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1801877C" w14:textId="77777777" w:rsidR="00B5254E" w:rsidRPr="00EC5EE0" w:rsidRDefault="00B5254E" w:rsidP="006A500E">
            <w:pPr>
              <w:jc w:val="center"/>
              <w:rPr>
                <w:b/>
                <w:sz w:val="22"/>
                <w:szCs w:val="22"/>
              </w:rPr>
            </w:pPr>
            <w:r w:rsidRPr="00EC5EE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0DB75F4A" w14:textId="77777777" w:rsidR="00B5254E" w:rsidRPr="00EC5EE0" w:rsidRDefault="00B5254E" w:rsidP="006A500E">
            <w:pPr>
              <w:jc w:val="center"/>
              <w:rPr>
                <w:b/>
                <w:sz w:val="22"/>
                <w:szCs w:val="22"/>
              </w:rPr>
            </w:pPr>
            <w:r w:rsidRPr="00EC5EE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91" w:type="dxa"/>
          </w:tcPr>
          <w:p w14:paraId="4ECF590C" w14:textId="77777777" w:rsidR="00B5254E" w:rsidRPr="00EC5EE0" w:rsidRDefault="00B5254E" w:rsidP="006A500E">
            <w:pPr>
              <w:jc w:val="center"/>
              <w:rPr>
                <w:b/>
                <w:sz w:val="22"/>
                <w:szCs w:val="22"/>
              </w:rPr>
            </w:pPr>
            <w:r w:rsidRPr="00EC5EE0">
              <w:rPr>
                <w:b/>
                <w:sz w:val="22"/>
                <w:szCs w:val="22"/>
              </w:rPr>
              <w:t>6</w:t>
            </w:r>
          </w:p>
        </w:tc>
      </w:tr>
      <w:tr w:rsidR="00A84762" w:rsidRPr="00EC2FC0" w14:paraId="6D8820EA" w14:textId="77777777" w:rsidTr="008F017C">
        <w:tc>
          <w:tcPr>
            <w:tcW w:w="360" w:type="dxa"/>
            <w:vAlign w:val="center"/>
          </w:tcPr>
          <w:p w14:paraId="7FE5A989" w14:textId="62321A68" w:rsidR="00A84762" w:rsidRDefault="003D27AA" w:rsidP="006A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28A5DBF7" w14:textId="37F066BD" w:rsidR="00A84762" w:rsidRPr="00EC2FC0" w:rsidRDefault="00A84762" w:rsidP="0085336B"/>
        </w:tc>
        <w:tc>
          <w:tcPr>
            <w:tcW w:w="567" w:type="dxa"/>
            <w:vAlign w:val="center"/>
          </w:tcPr>
          <w:p w14:paraId="7DF45B7B" w14:textId="5FD2E036" w:rsidR="00A84762" w:rsidRPr="00EC2FC0" w:rsidRDefault="00F321BD" w:rsidP="000A6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A84762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22668C33" w14:textId="44F4370E" w:rsidR="00A84762" w:rsidRPr="00EC2FC0" w:rsidRDefault="00A84762" w:rsidP="006A5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31D466F" w14:textId="22152110" w:rsidR="00A84762" w:rsidRDefault="00A84762" w:rsidP="00D34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523FC39" w14:textId="2BB33EB9" w:rsidR="00A84762" w:rsidRDefault="00A84762" w:rsidP="006A5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08FDFC2" w14:textId="4B4ECA42" w:rsidR="00A84762" w:rsidRPr="00EC2FC0" w:rsidRDefault="00A84762" w:rsidP="006A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567" w:type="dxa"/>
            <w:vAlign w:val="center"/>
          </w:tcPr>
          <w:p w14:paraId="5A881980" w14:textId="28B22C2E" w:rsidR="00A84762" w:rsidRPr="00EC2FC0" w:rsidRDefault="00A84762" w:rsidP="006A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Align w:val="center"/>
          </w:tcPr>
          <w:p w14:paraId="32471F4A" w14:textId="56628382" w:rsidR="00A84762" w:rsidRDefault="00A84762" w:rsidP="006A500E">
            <w:pPr>
              <w:jc w:val="center"/>
              <w:rPr>
                <w:sz w:val="22"/>
                <w:szCs w:val="22"/>
              </w:rPr>
            </w:pPr>
          </w:p>
        </w:tc>
      </w:tr>
      <w:tr w:rsidR="00957237" w:rsidRPr="00EC2FC0" w14:paraId="5927E0B2" w14:textId="77777777" w:rsidTr="008F017C">
        <w:tc>
          <w:tcPr>
            <w:tcW w:w="360" w:type="dxa"/>
            <w:vAlign w:val="center"/>
          </w:tcPr>
          <w:p w14:paraId="2A7AA6A9" w14:textId="28F85A47" w:rsidR="00957237" w:rsidRDefault="008F017C" w:rsidP="006A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3E586B0D" w14:textId="1CA22273" w:rsidR="00957237" w:rsidRDefault="00957237" w:rsidP="007B15BF"/>
        </w:tc>
        <w:tc>
          <w:tcPr>
            <w:tcW w:w="567" w:type="dxa"/>
            <w:vAlign w:val="center"/>
          </w:tcPr>
          <w:p w14:paraId="610F9A67" w14:textId="7D4B1868" w:rsidR="00957237" w:rsidRDefault="00F321BD" w:rsidP="000A6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8F017C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2EA3429A" w14:textId="67F0F5DE" w:rsidR="00957237" w:rsidRDefault="00957237" w:rsidP="006A5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83ED7F9" w14:textId="1FA22D5E" w:rsidR="00957237" w:rsidRDefault="00957237" w:rsidP="001955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DF056FB" w14:textId="167A154D" w:rsidR="00957237" w:rsidRDefault="00957237" w:rsidP="006A5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845A7C2" w14:textId="383EF19E" w:rsidR="00957237" w:rsidRDefault="008F017C" w:rsidP="006A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567" w:type="dxa"/>
            <w:vAlign w:val="center"/>
          </w:tcPr>
          <w:p w14:paraId="2341AFBF" w14:textId="61C7FE0F" w:rsidR="00957237" w:rsidRDefault="008F017C" w:rsidP="006A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Align w:val="center"/>
          </w:tcPr>
          <w:p w14:paraId="29FFE604" w14:textId="1C5C07CB" w:rsidR="00957237" w:rsidRDefault="00957237" w:rsidP="006A500E">
            <w:pPr>
              <w:jc w:val="center"/>
              <w:rPr>
                <w:sz w:val="22"/>
                <w:szCs w:val="22"/>
              </w:rPr>
            </w:pPr>
          </w:p>
        </w:tc>
      </w:tr>
      <w:tr w:rsidR="00A84762" w:rsidRPr="00EC2FC0" w14:paraId="19652FA8" w14:textId="77777777" w:rsidTr="008F017C">
        <w:tc>
          <w:tcPr>
            <w:tcW w:w="9149" w:type="dxa"/>
            <w:gridSpan w:val="8"/>
            <w:vAlign w:val="center"/>
          </w:tcPr>
          <w:p w14:paraId="553E5B6B" w14:textId="77777777" w:rsidR="00A84762" w:rsidRPr="00EC2FC0" w:rsidRDefault="00A84762" w:rsidP="00080F07">
            <w:pPr>
              <w:rPr>
                <w:sz w:val="22"/>
                <w:szCs w:val="22"/>
              </w:rPr>
            </w:pPr>
            <w:r w:rsidRPr="00EC2FC0">
              <w:rPr>
                <w:sz w:val="22"/>
                <w:szCs w:val="22"/>
              </w:rPr>
              <w:t>ИТОГО</w:t>
            </w:r>
            <w:r w:rsidRPr="00EC2FC0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91" w:type="dxa"/>
            <w:vAlign w:val="center"/>
          </w:tcPr>
          <w:p w14:paraId="5445EB6A" w14:textId="11A3AA00" w:rsidR="00A84762" w:rsidRPr="00EC2FC0" w:rsidRDefault="00A84762" w:rsidP="000B62A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9E1F3F5" w14:textId="77777777" w:rsidR="002A3FBD" w:rsidRPr="00EC2FC0" w:rsidRDefault="002A3FBD" w:rsidP="002A3FBD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</w:p>
    <w:p w14:paraId="4C58D31F" w14:textId="77777777" w:rsidR="00EC7712" w:rsidRDefault="00EC7712" w:rsidP="00EC7712">
      <w:pPr>
        <w:pStyle w:val="af6"/>
        <w:numPr>
          <w:ilvl w:val="0"/>
          <w:numId w:val="19"/>
        </w:numPr>
        <w:jc w:val="center"/>
        <w:outlineLvl w:val="0"/>
        <w:rPr>
          <w:b/>
          <w:bCs/>
        </w:rPr>
      </w:pPr>
      <w:r w:rsidRPr="00766D0F">
        <w:rPr>
          <w:b/>
          <w:bCs/>
        </w:rPr>
        <w:t>Общая стоимость Товара по спецификации:</w:t>
      </w:r>
    </w:p>
    <w:p w14:paraId="56B50AF4" w14:textId="77777777" w:rsidR="00F321BD" w:rsidRPr="00766D0F" w:rsidRDefault="00F321BD" w:rsidP="00EC7712">
      <w:pPr>
        <w:pStyle w:val="af6"/>
        <w:numPr>
          <w:ilvl w:val="0"/>
          <w:numId w:val="19"/>
        </w:numPr>
        <w:jc w:val="center"/>
        <w:outlineLvl w:val="0"/>
        <w:rPr>
          <w:b/>
          <w:bCs/>
        </w:rPr>
      </w:pPr>
    </w:p>
    <w:p w14:paraId="06A8334B" w14:textId="7738A60F" w:rsidR="00F839B8" w:rsidRPr="00766D0F" w:rsidRDefault="00F321BD" w:rsidP="00F321BD">
      <w:pPr>
        <w:pStyle w:val="af6"/>
        <w:outlineLvl w:val="0"/>
        <w:rPr>
          <w:b/>
        </w:rPr>
      </w:pPr>
      <w:bookmarkStart w:id="1" w:name="yyyyy11"/>
      <w:bookmarkStart w:id="2" w:name="yyyyy20"/>
      <w:r>
        <w:rPr>
          <w:b/>
        </w:rPr>
        <w:t xml:space="preserve">_______________________ </w:t>
      </w:r>
      <w:r w:rsidR="00033A72" w:rsidRPr="00766D0F">
        <w:rPr>
          <w:b/>
        </w:rPr>
        <w:t>(</w:t>
      </w:r>
      <w:r>
        <w:rPr>
          <w:b/>
        </w:rPr>
        <w:t>__________________________</w:t>
      </w:r>
      <w:proofErr w:type="gramStart"/>
      <w:r>
        <w:rPr>
          <w:b/>
        </w:rPr>
        <w:t xml:space="preserve">рублей </w:t>
      </w:r>
      <w:r w:rsidR="00033A72" w:rsidRPr="00766D0F">
        <w:rPr>
          <w:b/>
        </w:rPr>
        <w:t xml:space="preserve"> 00</w:t>
      </w:r>
      <w:proofErr w:type="gramEnd"/>
      <w:r w:rsidR="00033A72" w:rsidRPr="00766D0F">
        <w:rPr>
          <w:b/>
        </w:rPr>
        <w:t xml:space="preserve"> </w:t>
      </w:r>
      <w:r>
        <w:rPr>
          <w:b/>
        </w:rPr>
        <w:t>__________</w:t>
      </w:r>
      <w:r w:rsidR="00033A72" w:rsidRPr="00766D0F">
        <w:rPr>
          <w:b/>
        </w:rPr>
        <w:t>)</w:t>
      </w:r>
      <w:bookmarkEnd w:id="2"/>
      <w:r w:rsidR="00A84762" w:rsidRPr="00766D0F">
        <w:rPr>
          <w:b/>
        </w:rPr>
        <w:t> </w:t>
      </w:r>
      <w:r w:rsidR="00A67AE7" w:rsidRPr="00766D0F">
        <w:rPr>
          <w:b/>
        </w:rPr>
        <w:t> </w:t>
      </w:r>
      <w:bookmarkEnd w:id="1"/>
    </w:p>
    <w:p w14:paraId="7DC46E5A" w14:textId="3F58492D" w:rsidR="00EC7712" w:rsidRPr="00766D0F" w:rsidRDefault="001F51F7" w:rsidP="00EC7712">
      <w:pPr>
        <w:pStyle w:val="af6"/>
        <w:outlineLvl w:val="0"/>
        <w:rPr>
          <w:bCs/>
          <w:u w:val="single"/>
        </w:rPr>
      </w:pPr>
      <w:r w:rsidRPr="00766D0F">
        <w:rPr>
          <w:bCs/>
          <w:u w:val="single"/>
        </w:rPr>
        <w:t>Цена на товар указана  в российских рублях с применением ставки НДС в Республике Беларусь в размере 0%</w:t>
      </w:r>
    </w:p>
    <w:p w14:paraId="73CA760B" w14:textId="77777777" w:rsidR="006A4239" w:rsidRPr="00766D0F" w:rsidRDefault="006A4239" w:rsidP="00EC7712">
      <w:pPr>
        <w:pStyle w:val="af6"/>
        <w:numPr>
          <w:ilvl w:val="0"/>
          <w:numId w:val="19"/>
        </w:numPr>
        <w:jc w:val="center"/>
        <w:outlineLvl w:val="0"/>
        <w:rPr>
          <w:b/>
          <w:bCs/>
        </w:rPr>
      </w:pPr>
      <w:r w:rsidRPr="00766D0F">
        <w:rPr>
          <w:b/>
          <w:bCs/>
        </w:rPr>
        <w:t>Условия поставки:</w:t>
      </w:r>
    </w:p>
    <w:p w14:paraId="6CE035BF" w14:textId="6F85B764" w:rsidR="00196EB6" w:rsidRPr="00766D0F" w:rsidRDefault="006A4239" w:rsidP="001810C8">
      <w:pPr>
        <w:pStyle w:val="af6"/>
        <w:numPr>
          <w:ilvl w:val="0"/>
          <w:numId w:val="15"/>
        </w:numPr>
        <w:jc w:val="both"/>
        <w:outlineLvl w:val="0"/>
      </w:pPr>
      <w:r w:rsidRPr="00766D0F">
        <w:rPr>
          <w:bCs/>
        </w:rPr>
        <w:t xml:space="preserve">- </w:t>
      </w:r>
      <w:r w:rsidR="00F321BD">
        <w:rPr>
          <w:color w:val="000000"/>
          <w:shd w:val="clear" w:color="auto" w:fill="FFFFFF"/>
          <w:lang w:val="en-US"/>
        </w:rPr>
        <w:t>Ex</w:t>
      </w:r>
      <w:r w:rsidR="00F321BD" w:rsidRPr="00F321BD">
        <w:rPr>
          <w:color w:val="000000"/>
          <w:shd w:val="clear" w:color="auto" w:fill="FFFFFF"/>
        </w:rPr>
        <w:t>-</w:t>
      </w:r>
      <w:proofErr w:type="gramStart"/>
      <w:r w:rsidR="00F321BD">
        <w:rPr>
          <w:color w:val="000000"/>
          <w:shd w:val="clear" w:color="auto" w:fill="FFFFFF"/>
          <w:lang w:val="en-US"/>
        </w:rPr>
        <w:t>Works</w:t>
      </w:r>
      <w:r w:rsidRPr="00766D0F">
        <w:rPr>
          <w:color w:val="000000"/>
          <w:shd w:val="clear" w:color="auto" w:fill="FFFFFF"/>
        </w:rPr>
        <w:t> </w:t>
      </w:r>
      <w:r w:rsidRPr="00766D0F">
        <w:rPr>
          <w:bCs/>
        </w:rPr>
        <w:t>,</w:t>
      </w:r>
      <w:proofErr w:type="gramEnd"/>
      <w:r w:rsidRPr="00766D0F">
        <w:rPr>
          <w:bCs/>
        </w:rPr>
        <w:t xml:space="preserve"> </w:t>
      </w:r>
      <w:r w:rsidR="00F321BD" w:rsidRPr="00766D0F">
        <w:t>Республика Беларусь</w:t>
      </w:r>
      <w:r w:rsidR="001810C8" w:rsidRPr="00766D0F">
        <w:rPr>
          <w:bCs/>
        </w:rPr>
        <w:t xml:space="preserve">, </w:t>
      </w:r>
      <w:proofErr w:type="spellStart"/>
      <w:r w:rsidR="00F321BD">
        <w:t>г.Витебск</w:t>
      </w:r>
      <w:proofErr w:type="spellEnd"/>
      <w:r w:rsidR="001810C8" w:rsidRPr="00766D0F">
        <w:t xml:space="preserve">, ул. </w:t>
      </w:r>
      <w:r w:rsidR="00F321BD">
        <w:t>Терешковой, д.13Ш</w:t>
      </w:r>
    </w:p>
    <w:p w14:paraId="25315D94" w14:textId="395188F2" w:rsidR="00C9223E" w:rsidRPr="003A5219" w:rsidRDefault="001B0A17" w:rsidP="00C9223E">
      <w:pPr>
        <w:pStyle w:val="ConsNormal"/>
        <w:numPr>
          <w:ilvl w:val="0"/>
          <w:numId w:val="19"/>
        </w:num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839B8">
        <w:rPr>
          <w:rFonts w:ascii="Times New Roman" w:hAnsi="Times New Roman" w:cs="Times New Roman"/>
          <w:b/>
          <w:sz w:val="22"/>
          <w:szCs w:val="22"/>
        </w:rPr>
        <w:t>Порядок расчетов:</w:t>
      </w:r>
    </w:p>
    <w:p w14:paraId="71DFC177" w14:textId="77777777" w:rsidR="003A5219" w:rsidRPr="003A5219" w:rsidRDefault="003A5219" w:rsidP="003A5219">
      <w:pPr>
        <w:pStyle w:val="ConsNormal"/>
        <w:ind w:left="720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14:paraId="22A737A9" w14:textId="5CC7E14F" w:rsidR="003A0750" w:rsidRPr="008D323F" w:rsidRDefault="008D323F" w:rsidP="003A0750">
      <w:pPr>
        <w:jc w:val="both"/>
        <w:rPr>
          <w:sz w:val="22"/>
          <w:szCs w:val="22"/>
        </w:rPr>
      </w:pPr>
      <w:r w:rsidRPr="008D323F">
        <w:rPr>
          <w:sz w:val="28"/>
          <w:szCs w:val="28"/>
        </w:rPr>
        <w:t xml:space="preserve">      </w:t>
      </w:r>
      <w:r w:rsidRPr="00766D0F">
        <w:rPr>
          <w:bCs/>
        </w:rPr>
        <w:t xml:space="preserve">  </w:t>
      </w:r>
      <w:r w:rsidR="00766D0F">
        <w:rPr>
          <w:sz w:val="22"/>
          <w:szCs w:val="22"/>
        </w:rPr>
        <w:t>5</w:t>
      </w:r>
      <w:r w:rsidRPr="008D323F">
        <w:rPr>
          <w:sz w:val="22"/>
          <w:szCs w:val="22"/>
        </w:rPr>
        <w:t xml:space="preserve">0% по факту </w:t>
      </w:r>
      <w:r w:rsidR="00F321BD">
        <w:rPr>
          <w:sz w:val="22"/>
          <w:szCs w:val="22"/>
        </w:rPr>
        <w:t>подписания настоящей спецификации,</w:t>
      </w:r>
      <w:r w:rsidRPr="008D323F">
        <w:rPr>
          <w:sz w:val="22"/>
          <w:szCs w:val="22"/>
        </w:rPr>
        <w:t xml:space="preserve"> остальные </w:t>
      </w:r>
      <w:r w:rsidR="00766D0F">
        <w:rPr>
          <w:sz w:val="22"/>
          <w:szCs w:val="22"/>
        </w:rPr>
        <w:t xml:space="preserve">50% </w:t>
      </w:r>
      <w:r w:rsidRPr="008D323F">
        <w:rPr>
          <w:sz w:val="22"/>
          <w:szCs w:val="22"/>
        </w:rPr>
        <w:t xml:space="preserve">в течении </w:t>
      </w:r>
      <w:r w:rsidR="00766D0F">
        <w:rPr>
          <w:sz w:val="22"/>
          <w:szCs w:val="22"/>
        </w:rPr>
        <w:t>5 дней</w:t>
      </w:r>
      <w:r w:rsidRPr="008D323F">
        <w:rPr>
          <w:sz w:val="22"/>
          <w:szCs w:val="22"/>
        </w:rPr>
        <w:t xml:space="preserve"> </w:t>
      </w:r>
      <w:r w:rsidR="00766D0F">
        <w:rPr>
          <w:sz w:val="22"/>
          <w:szCs w:val="22"/>
        </w:rPr>
        <w:t xml:space="preserve">после </w:t>
      </w:r>
      <w:r w:rsidR="00F321BD">
        <w:rPr>
          <w:sz w:val="22"/>
          <w:szCs w:val="22"/>
        </w:rPr>
        <w:t>готовности Товаров к отгрузке</w:t>
      </w:r>
      <w:r w:rsidRPr="008D323F">
        <w:rPr>
          <w:sz w:val="22"/>
          <w:szCs w:val="22"/>
        </w:rPr>
        <w:t>.</w:t>
      </w:r>
    </w:p>
    <w:p w14:paraId="5B40C7AD" w14:textId="77777777" w:rsidR="008D323F" w:rsidRPr="003A0750" w:rsidRDefault="008D323F" w:rsidP="003A0750">
      <w:pPr>
        <w:jc w:val="both"/>
        <w:rPr>
          <w:b/>
        </w:rPr>
      </w:pPr>
    </w:p>
    <w:p w14:paraId="75656ABE" w14:textId="29280940" w:rsidR="002A3FBD" w:rsidRPr="00CF55A1" w:rsidRDefault="002A3FBD" w:rsidP="002A3FBD">
      <w:pPr>
        <w:pStyle w:val="af1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1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5147"/>
      </w:tblGrid>
      <w:tr w:rsidR="00053BD5" w:rsidRPr="000F3F7A" w14:paraId="1B3720AB" w14:textId="77777777" w:rsidTr="00BA2AFC">
        <w:trPr>
          <w:trHeight w:val="260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4EBCE053" w14:textId="21B2B4B0" w:rsidR="00053BD5" w:rsidRPr="000F3F7A" w:rsidRDefault="00053BD5" w:rsidP="006A500E">
            <w:pPr>
              <w:rPr>
                <w:b/>
              </w:rPr>
            </w:pPr>
            <w:r w:rsidRPr="000F3F7A">
              <w:rPr>
                <w:b/>
              </w:rPr>
              <w:t>От имени Поставщика: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14:paraId="3EF6C02C" w14:textId="77777777" w:rsidR="00053BD5" w:rsidRPr="000F3F7A" w:rsidRDefault="00053BD5" w:rsidP="006A500E">
            <w:pPr>
              <w:rPr>
                <w:b/>
              </w:rPr>
            </w:pPr>
            <w:r w:rsidRPr="00766D0F">
              <w:rPr>
                <w:b/>
                <w:bCs/>
              </w:rPr>
              <w:t>От имени Покупателя:</w:t>
            </w:r>
          </w:p>
        </w:tc>
      </w:tr>
      <w:tr w:rsidR="00C71B38" w:rsidRPr="00894532" w14:paraId="00E62076" w14:textId="77777777" w:rsidTr="00BA2AFC">
        <w:trPr>
          <w:trHeight w:val="1306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2CECFAF1" w14:textId="77777777" w:rsidR="00C71B38" w:rsidRDefault="00C71B38" w:rsidP="006A500E">
            <w:pPr>
              <w:rPr>
                <w:b/>
              </w:rPr>
            </w:pPr>
          </w:p>
          <w:p w14:paraId="1A63B995" w14:textId="115ACE1E" w:rsidR="00C71B38" w:rsidRPr="000266E0" w:rsidRDefault="00C71B38" w:rsidP="006A500E">
            <w:pPr>
              <w:rPr>
                <w:b/>
              </w:rPr>
            </w:pPr>
          </w:p>
          <w:p w14:paraId="7ED34E49" w14:textId="17D00EC1" w:rsidR="00C71B38" w:rsidRPr="000266E0" w:rsidRDefault="00C71B38" w:rsidP="006A500E">
            <w:pPr>
              <w:rPr>
                <w:b/>
              </w:rPr>
            </w:pPr>
            <w:r w:rsidRPr="000266E0">
              <w:rPr>
                <w:b/>
              </w:rPr>
              <w:t>_________</w:t>
            </w:r>
            <w:r w:rsidR="00113FDF">
              <w:rPr>
                <w:b/>
              </w:rPr>
              <w:t>______</w:t>
            </w:r>
            <w:r w:rsidRPr="000266E0">
              <w:rPr>
                <w:b/>
              </w:rPr>
              <w:t xml:space="preserve">_______/ </w:t>
            </w:r>
            <w:r>
              <w:rPr>
                <w:b/>
              </w:rPr>
              <w:t xml:space="preserve">Дубровин </w:t>
            </w:r>
            <w:r w:rsidR="00F321BD">
              <w:rPr>
                <w:b/>
              </w:rPr>
              <w:t>Э</w:t>
            </w:r>
            <w:r w:rsidR="00766D0F">
              <w:rPr>
                <w:b/>
              </w:rPr>
              <w:t>.</w:t>
            </w:r>
            <w:r w:rsidR="00F321BD">
              <w:rPr>
                <w:b/>
              </w:rPr>
              <w:t>М</w:t>
            </w:r>
            <w:r w:rsidR="00766D0F">
              <w:rPr>
                <w:b/>
              </w:rPr>
              <w:t>.</w:t>
            </w:r>
            <w:r w:rsidRPr="000266E0">
              <w:rPr>
                <w:b/>
              </w:rPr>
              <w:t>/</w:t>
            </w:r>
          </w:p>
          <w:p w14:paraId="0B6F3977" w14:textId="77777777" w:rsidR="00C71B38" w:rsidRDefault="00C71B38" w:rsidP="006A500E">
            <w:pPr>
              <w:rPr>
                <w:b/>
              </w:rPr>
            </w:pPr>
            <w:r w:rsidRPr="00790E4C">
              <w:rPr>
                <w:b/>
                <w:sz w:val="16"/>
                <w:szCs w:val="16"/>
              </w:rPr>
              <w:t>М.П.</w:t>
            </w:r>
            <w:r w:rsidRPr="000266E0">
              <w:rPr>
                <w:b/>
              </w:rPr>
              <w:t xml:space="preserve">       </w:t>
            </w:r>
            <w:r w:rsidRPr="0022244D">
              <w:rPr>
                <w:b/>
                <w:sz w:val="16"/>
                <w:szCs w:val="16"/>
              </w:rPr>
              <w:t>(подпись)</w:t>
            </w:r>
          </w:p>
          <w:p w14:paraId="44FC2FEB" w14:textId="347A9416" w:rsidR="00C71B38" w:rsidRPr="000266E0" w:rsidRDefault="00C71B38" w:rsidP="006A500E">
            <w:pPr>
              <w:rPr>
                <w:b/>
              </w:rPr>
            </w:pPr>
          </w:p>
          <w:p w14:paraId="19C73239" w14:textId="77777777" w:rsidR="00C71B38" w:rsidRPr="000F3F7A" w:rsidRDefault="00C71B38" w:rsidP="00080F07">
            <w:pPr>
              <w:rPr>
                <w:b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14:paraId="09DE851C" w14:textId="672ECAE7" w:rsidR="00C71B38" w:rsidRPr="000F3F7A" w:rsidRDefault="00C71B38" w:rsidP="006A500E">
            <w:pPr>
              <w:rPr>
                <w:b/>
              </w:rPr>
            </w:pPr>
          </w:p>
          <w:p w14:paraId="38A532D4" w14:textId="77777777" w:rsidR="00C71B38" w:rsidRPr="000F3F7A" w:rsidRDefault="00C71B38" w:rsidP="006A500E">
            <w:pPr>
              <w:rPr>
                <w:b/>
              </w:rPr>
            </w:pPr>
          </w:p>
          <w:p w14:paraId="349BB693" w14:textId="404206DC" w:rsidR="00C71B38" w:rsidRPr="000F3F7A" w:rsidRDefault="00C71B38" w:rsidP="006A500E">
            <w:pPr>
              <w:rPr>
                <w:b/>
              </w:rPr>
            </w:pPr>
            <w:r w:rsidRPr="000F3F7A">
              <w:rPr>
                <w:b/>
              </w:rPr>
              <w:t xml:space="preserve">____________________/ </w:t>
            </w:r>
            <w:r w:rsidR="00F321BD">
              <w:rPr>
                <w:b/>
              </w:rPr>
              <w:t>___________________</w:t>
            </w:r>
            <w:r w:rsidRPr="000F3F7A">
              <w:rPr>
                <w:b/>
              </w:rPr>
              <w:t>/</w:t>
            </w:r>
          </w:p>
          <w:p w14:paraId="54B7EAC9" w14:textId="77777777" w:rsidR="00C71B38" w:rsidRPr="0022244D" w:rsidRDefault="00C71B38" w:rsidP="006A500E">
            <w:pPr>
              <w:rPr>
                <w:b/>
                <w:sz w:val="16"/>
                <w:szCs w:val="16"/>
              </w:rPr>
            </w:pPr>
            <w:r w:rsidRPr="000F3F7A">
              <w:rPr>
                <w:b/>
              </w:rPr>
              <w:t xml:space="preserve">     </w:t>
            </w:r>
            <w:r w:rsidRPr="0022244D">
              <w:rPr>
                <w:b/>
                <w:sz w:val="16"/>
                <w:szCs w:val="16"/>
              </w:rPr>
              <w:t>(подпись)</w:t>
            </w:r>
          </w:p>
          <w:p w14:paraId="2EB70281" w14:textId="77777777" w:rsidR="00C71B38" w:rsidRPr="000F3F7A" w:rsidRDefault="00C71B38" w:rsidP="006A500E">
            <w:pPr>
              <w:rPr>
                <w:b/>
              </w:rPr>
            </w:pPr>
          </w:p>
          <w:p w14:paraId="3DE7CE67" w14:textId="77777777" w:rsidR="00C71B38" w:rsidRPr="00894532" w:rsidRDefault="00C71B38" w:rsidP="004E2303">
            <w:pPr>
              <w:rPr>
                <w:b/>
              </w:rPr>
            </w:pPr>
          </w:p>
        </w:tc>
      </w:tr>
      <w:tr w:rsidR="00053BD5" w:rsidRPr="00894532" w14:paraId="6B41E8AB" w14:textId="77777777" w:rsidTr="00BA2AFC">
        <w:trPr>
          <w:trHeight w:val="80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777F695" w14:textId="77777777" w:rsidR="00080F07" w:rsidRDefault="00080F07" w:rsidP="006B1004">
            <w:pPr>
              <w:rPr>
                <w:b/>
              </w:rPr>
            </w:pPr>
          </w:p>
          <w:p w14:paraId="334276A3" w14:textId="77777777" w:rsidR="00080F07" w:rsidRDefault="00080F07" w:rsidP="006B1004">
            <w:pPr>
              <w:rPr>
                <w:b/>
              </w:rPr>
            </w:pPr>
          </w:p>
          <w:p w14:paraId="17CE13AC" w14:textId="356B3FBF" w:rsidR="00053BD5" w:rsidRPr="000F3F7A" w:rsidRDefault="00080F07" w:rsidP="00766D0F">
            <w:pPr>
              <w:rPr>
                <w:b/>
              </w:rPr>
            </w:pPr>
            <w:r w:rsidRPr="000F3F7A">
              <w:rPr>
                <w:b/>
              </w:rPr>
              <w:t>«</w:t>
            </w:r>
            <w:r w:rsidR="00F321BD">
              <w:rPr>
                <w:b/>
              </w:rPr>
              <w:t>___</w:t>
            </w:r>
            <w:r w:rsidRPr="000F3F7A">
              <w:rPr>
                <w:b/>
              </w:rPr>
              <w:t xml:space="preserve">» </w:t>
            </w:r>
            <w:r w:rsidR="00F321BD">
              <w:rPr>
                <w:b/>
              </w:rPr>
              <w:t>___________</w:t>
            </w:r>
            <w:proofErr w:type="gramStart"/>
            <w:r w:rsidR="00F321BD">
              <w:rPr>
                <w:b/>
              </w:rPr>
              <w:t>_</w:t>
            </w:r>
            <w:r w:rsidR="005F7C7A">
              <w:rPr>
                <w:b/>
              </w:rPr>
              <w:t xml:space="preserve"> </w:t>
            </w:r>
            <w:r w:rsidR="00AF4130">
              <w:rPr>
                <w:b/>
              </w:rPr>
              <w:t xml:space="preserve"> </w:t>
            </w:r>
            <w:r w:rsidRPr="000F3F7A">
              <w:rPr>
                <w:b/>
              </w:rPr>
              <w:t>20</w:t>
            </w:r>
            <w:r w:rsidR="00A84762">
              <w:rPr>
                <w:b/>
              </w:rPr>
              <w:t>2</w:t>
            </w:r>
            <w:proofErr w:type="gramEnd"/>
            <w:r w:rsidR="00F321BD">
              <w:rPr>
                <w:b/>
              </w:rPr>
              <w:t>__</w:t>
            </w:r>
            <w:r w:rsidRPr="000F3F7A">
              <w:rPr>
                <w:b/>
              </w:rPr>
              <w:t xml:space="preserve"> г.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14:paraId="33AD043C" w14:textId="77777777" w:rsidR="00080F07" w:rsidRDefault="00080F07" w:rsidP="006B1004">
            <w:pPr>
              <w:rPr>
                <w:b/>
              </w:rPr>
            </w:pPr>
          </w:p>
          <w:p w14:paraId="0F8835D6" w14:textId="77777777" w:rsidR="00080F07" w:rsidRDefault="00080F07" w:rsidP="006B1004">
            <w:pPr>
              <w:rPr>
                <w:b/>
              </w:rPr>
            </w:pPr>
          </w:p>
          <w:p w14:paraId="77860384" w14:textId="52C6A7FF" w:rsidR="00053BD5" w:rsidRPr="00894532" w:rsidRDefault="00F321BD" w:rsidP="00766D0F">
            <w:pPr>
              <w:rPr>
                <w:b/>
              </w:rPr>
            </w:pPr>
            <w:r w:rsidRPr="000F3F7A">
              <w:rPr>
                <w:b/>
              </w:rPr>
              <w:t>«</w:t>
            </w:r>
            <w:r>
              <w:rPr>
                <w:b/>
              </w:rPr>
              <w:t>___</w:t>
            </w:r>
            <w:r w:rsidRPr="000F3F7A">
              <w:rPr>
                <w:b/>
              </w:rPr>
              <w:t xml:space="preserve">» </w:t>
            </w:r>
            <w:r>
              <w:rPr>
                <w:b/>
              </w:rPr>
              <w:t>___________</w:t>
            </w:r>
            <w:proofErr w:type="gramStart"/>
            <w:r>
              <w:rPr>
                <w:b/>
              </w:rPr>
              <w:t xml:space="preserve">_  </w:t>
            </w:r>
            <w:r w:rsidRPr="000F3F7A">
              <w:rPr>
                <w:b/>
              </w:rPr>
              <w:t>20</w:t>
            </w:r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__</w:t>
            </w:r>
            <w:r w:rsidRPr="000F3F7A">
              <w:rPr>
                <w:b/>
              </w:rPr>
              <w:t xml:space="preserve"> г.</w:t>
            </w:r>
          </w:p>
        </w:tc>
      </w:tr>
    </w:tbl>
    <w:p w14:paraId="5A87E2ED" w14:textId="3B4D7DFC" w:rsidR="00C93DC9" w:rsidRDefault="00C93DC9" w:rsidP="0022244D">
      <w:pPr>
        <w:suppressLineNumbers/>
        <w:suppressAutoHyphens/>
        <w:jc w:val="both"/>
        <w:rPr>
          <w:sz w:val="22"/>
          <w:szCs w:val="22"/>
        </w:rPr>
      </w:pPr>
    </w:p>
    <w:sectPr w:rsidR="00C93DC9" w:rsidSect="000A6D54">
      <w:headerReference w:type="even" r:id="rId9"/>
      <w:headerReference w:type="default" r:id="rId10"/>
      <w:footerReference w:type="default" r:id="rId11"/>
      <w:pgSz w:w="11906" w:h="16838"/>
      <w:pgMar w:top="567" w:right="567" w:bottom="425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AF92" w14:textId="77777777" w:rsidR="003A4F39" w:rsidRDefault="003A4F39">
      <w:r>
        <w:separator/>
      </w:r>
    </w:p>
  </w:endnote>
  <w:endnote w:type="continuationSeparator" w:id="0">
    <w:p w14:paraId="3EBE7C17" w14:textId="77777777" w:rsidR="003A4F39" w:rsidRDefault="003A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DB05" w14:textId="7A977BC8" w:rsidR="00AB2412" w:rsidRDefault="000A6D54">
    <w:pPr>
      <w:pStyle w:val="a7"/>
    </w:pPr>
    <w:r>
      <w:t>__________________                                                                                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E8CC" w14:textId="77777777" w:rsidR="003A4F39" w:rsidRDefault="003A4F39">
      <w:r>
        <w:separator/>
      </w:r>
    </w:p>
  </w:footnote>
  <w:footnote w:type="continuationSeparator" w:id="0">
    <w:p w14:paraId="359EB0BB" w14:textId="77777777" w:rsidR="003A4F39" w:rsidRDefault="003A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942E" w14:textId="77777777" w:rsidR="00C9587E" w:rsidRDefault="00067B51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9587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0BD718B" w14:textId="77777777" w:rsidR="00C9587E" w:rsidRDefault="00C9587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4166" w14:textId="77777777" w:rsidR="00C9587E" w:rsidRDefault="00067B51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9587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021E">
      <w:rPr>
        <w:rStyle w:val="a9"/>
        <w:noProof/>
      </w:rPr>
      <w:t>5</w:t>
    </w:r>
    <w:r>
      <w:rPr>
        <w:rStyle w:val="a9"/>
      </w:rPr>
      <w:fldChar w:fldCharType="end"/>
    </w:r>
  </w:p>
  <w:p w14:paraId="216AD27A" w14:textId="77777777" w:rsidR="00C9587E" w:rsidRDefault="00C9587E" w:rsidP="00EC4743">
    <w:pPr>
      <w:pStyle w:val="a3"/>
      <w:pBdr>
        <w:bottom w:val="single" w:sz="4" w:space="1" w:color="auto"/>
      </w:pBdr>
      <w:ind w:right="-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CA7"/>
    <w:multiLevelType w:val="hybridMultilevel"/>
    <w:tmpl w:val="3FC829C2"/>
    <w:lvl w:ilvl="0" w:tplc="D8C8F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A7DD9"/>
    <w:multiLevelType w:val="multilevel"/>
    <w:tmpl w:val="8D6CF1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03"/>
        </w:tabs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2"/>
        </w:tabs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1"/>
        </w:tabs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0"/>
        </w:tabs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" w15:restartNumberingAfterBreak="0">
    <w:nsid w:val="09D55FF2"/>
    <w:multiLevelType w:val="hybridMultilevel"/>
    <w:tmpl w:val="7F7A086A"/>
    <w:lvl w:ilvl="0" w:tplc="025AA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34BC"/>
    <w:multiLevelType w:val="multilevel"/>
    <w:tmpl w:val="7DD82A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03"/>
        </w:tabs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2"/>
        </w:tabs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1"/>
        </w:tabs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0"/>
        </w:tabs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 w15:restartNumberingAfterBreak="0">
    <w:nsid w:val="0CFE1528"/>
    <w:multiLevelType w:val="hybridMultilevel"/>
    <w:tmpl w:val="E236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E4852"/>
    <w:multiLevelType w:val="multilevel"/>
    <w:tmpl w:val="650252D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547768"/>
    <w:multiLevelType w:val="hybridMultilevel"/>
    <w:tmpl w:val="31561F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C42646"/>
    <w:multiLevelType w:val="multilevel"/>
    <w:tmpl w:val="19F0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44"/>
        </w:tabs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92"/>
        </w:tabs>
        <w:ind w:left="2892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191F7817"/>
    <w:multiLevelType w:val="multilevel"/>
    <w:tmpl w:val="8F6E092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9A751E4"/>
    <w:multiLevelType w:val="multilevel"/>
    <w:tmpl w:val="AA2CCCF0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FAF32AB"/>
    <w:multiLevelType w:val="hybridMultilevel"/>
    <w:tmpl w:val="70A84A98"/>
    <w:lvl w:ilvl="0" w:tplc="5D70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E2320"/>
    <w:multiLevelType w:val="hybridMultilevel"/>
    <w:tmpl w:val="28F23BF4"/>
    <w:lvl w:ilvl="0" w:tplc="8A2C4A5C">
      <w:start w:val="8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72330"/>
    <w:multiLevelType w:val="multilevel"/>
    <w:tmpl w:val="945E6A26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F9B7C71"/>
    <w:multiLevelType w:val="hybridMultilevel"/>
    <w:tmpl w:val="C2F4A0FE"/>
    <w:lvl w:ilvl="0" w:tplc="C74C30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C709CB"/>
    <w:multiLevelType w:val="hybridMultilevel"/>
    <w:tmpl w:val="A08809E0"/>
    <w:lvl w:ilvl="0" w:tplc="C74C30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51533210"/>
    <w:multiLevelType w:val="hybridMultilevel"/>
    <w:tmpl w:val="A6989632"/>
    <w:lvl w:ilvl="0" w:tplc="E974C290">
      <w:start w:val="1"/>
      <w:numFmt w:val="decimal"/>
      <w:lvlText w:val="4.%1."/>
      <w:lvlJc w:val="left"/>
      <w:pPr>
        <w:tabs>
          <w:tab w:val="num" w:pos="3289"/>
        </w:tabs>
        <w:ind w:firstLine="1021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585B74"/>
    <w:multiLevelType w:val="hybridMultilevel"/>
    <w:tmpl w:val="EB408D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AC1404"/>
    <w:multiLevelType w:val="hybridMultilevel"/>
    <w:tmpl w:val="CFA6BA50"/>
    <w:lvl w:ilvl="0" w:tplc="C74C30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555A07"/>
    <w:multiLevelType w:val="hybridMultilevel"/>
    <w:tmpl w:val="2D384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342160"/>
    <w:multiLevelType w:val="multilevel"/>
    <w:tmpl w:val="347AAE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A931A21"/>
    <w:multiLevelType w:val="hybridMultilevel"/>
    <w:tmpl w:val="480E9B8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C5C27C3"/>
    <w:multiLevelType w:val="multilevel"/>
    <w:tmpl w:val="2BC6C3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634602776">
    <w:abstractNumId w:val="7"/>
  </w:num>
  <w:num w:numId="2" w16cid:durableId="1407649484">
    <w:abstractNumId w:val="19"/>
  </w:num>
  <w:num w:numId="3" w16cid:durableId="453333216">
    <w:abstractNumId w:val="1"/>
  </w:num>
  <w:num w:numId="4" w16cid:durableId="972901359">
    <w:abstractNumId w:val="11"/>
  </w:num>
  <w:num w:numId="5" w16cid:durableId="1455909802">
    <w:abstractNumId w:val="5"/>
  </w:num>
  <w:num w:numId="6" w16cid:durableId="2115899597">
    <w:abstractNumId w:val="0"/>
  </w:num>
  <w:num w:numId="7" w16cid:durableId="1295404029">
    <w:abstractNumId w:val="10"/>
  </w:num>
  <w:num w:numId="8" w16cid:durableId="669524051">
    <w:abstractNumId w:val="8"/>
  </w:num>
  <w:num w:numId="9" w16cid:durableId="772629717">
    <w:abstractNumId w:val="18"/>
  </w:num>
  <w:num w:numId="10" w16cid:durableId="1614441096">
    <w:abstractNumId w:val="15"/>
  </w:num>
  <w:num w:numId="11" w16cid:durableId="933051605">
    <w:abstractNumId w:val="21"/>
  </w:num>
  <w:num w:numId="12" w16cid:durableId="924991373">
    <w:abstractNumId w:val="3"/>
  </w:num>
  <w:num w:numId="13" w16cid:durableId="840505408">
    <w:abstractNumId w:val="12"/>
  </w:num>
  <w:num w:numId="14" w16cid:durableId="115297056">
    <w:abstractNumId w:val="9"/>
  </w:num>
  <w:num w:numId="15" w16cid:durableId="1792236853">
    <w:abstractNumId w:val="20"/>
  </w:num>
  <w:num w:numId="16" w16cid:durableId="272830006">
    <w:abstractNumId w:val="13"/>
  </w:num>
  <w:num w:numId="17" w16cid:durableId="650134424">
    <w:abstractNumId w:val="14"/>
  </w:num>
  <w:num w:numId="18" w16cid:durableId="686179141">
    <w:abstractNumId w:val="16"/>
  </w:num>
  <w:num w:numId="19" w16cid:durableId="2046982595">
    <w:abstractNumId w:val="2"/>
  </w:num>
  <w:num w:numId="20" w16cid:durableId="535121833">
    <w:abstractNumId w:val="17"/>
  </w:num>
  <w:num w:numId="21" w16cid:durableId="471286285">
    <w:abstractNumId w:val="4"/>
  </w:num>
  <w:num w:numId="22" w16cid:durableId="387607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s" w:val="18"/>
    <w:docVar w:name="ndsvid" w:val="0"/>
    <w:docVar w:name="NomerSledZakl" w:val="24"/>
    <w:docVar w:name="razd" w:val="1"/>
    <w:docVar w:name="yyyyy10deng" w:val="2"/>
    <w:docVar w:name="yyyyy10nuls" w:val="1"/>
    <w:docVar w:name="yyyyy10skob" w:val="1"/>
    <w:docVar w:name="yyyyy10yaz" w:val="4"/>
    <w:docVar w:name="yyyyy10zapzer" w:val="1"/>
    <w:docVar w:name="yyyyy11deng" w:val="2"/>
    <w:docVar w:name="yyyyy11nuls" w:val="1"/>
    <w:docVar w:name="yyyyy11skob" w:val="1"/>
    <w:docVar w:name="yyyyy11yaz" w:val="1"/>
    <w:docVar w:name="yyyyy11zapzer" w:val="1"/>
    <w:docVar w:name="yyyyy12deng" w:val="2"/>
    <w:docVar w:name="yyyyy12nuls" w:val="1"/>
    <w:docVar w:name="yyyyy12skob" w:val="1"/>
    <w:docVar w:name="yyyyy12yaz" w:val="1"/>
    <w:docVar w:name="yyyyy12zapzer" w:val="1"/>
    <w:docVar w:name="yyyyy13deng" w:val="2"/>
    <w:docVar w:name="yyyyy13nuls" w:val="1"/>
    <w:docVar w:name="yyyyy13skob" w:val="1"/>
    <w:docVar w:name="yyyyy13yaz" w:val="1"/>
    <w:docVar w:name="yyyyy13zapzer" w:val="1"/>
    <w:docVar w:name="yyyyy14deng" w:val="2"/>
    <w:docVar w:name="yyyyy14nuls" w:val="1"/>
    <w:docVar w:name="yyyyy14skob" w:val="1"/>
    <w:docVar w:name="yyyyy14yaz" w:val="1"/>
    <w:docVar w:name="yyyyy14zapzer" w:val="1"/>
    <w:docVar w:name="yyyyy15deng" w:val="2"/>
    <w:docVar w:name="yyyyy15nuls" w:val="1"/>
    <w:docVar w:name="yyyyy15skob" w:val="1"/>
    <w:docVar w:name="yyyyy15yaz" w:val="1"/>
    <w:docVar w:name="yyyyy15zapzer" w:val="1"/>
    <w:docVar w:name="yyyyy16deng" w:val="2"/>
    <w:docVar w:name="yyyyy16nuls" w:val="1"/>
    <w:docVar w:name="yyyyy16skob" w:val="1"/>
    <w:docVar w:name="yyyyy16yaz" w:val="1"/>
    <w:docVar w:name="yyyyy16zapzer" w:val="1"/>
    <w:docVar w:name="yyyyy17deng" w:val="2"/>
    <w:docVar w:name="yyyyy17nuls" w:val="1"/>
    <w:docVar w:name="yyyyy17skob" w:val="1"/>
    <w:docVar w:name="yyyyy17yaz" w:val="1"/>
    <w:docVar w:name="yyyyy17zapzer" w:val="1"/>
    <w:docVar w:name="yyyyy18deng" w:val="2"/>
    <w:docVar w:name="yyyyy18nuls" w:val="1"/>
    <w:docVar w:name="yyyyy18skob" w:val="1"/>
    <w:docVar w:name="yyyyy18yaz" w:val="1"/>
    <w:docVar w:name="yyyyy18zapzer" w:val="1"/>
    <w:docVar w:name="yyyyy19deng" w:val="2"/>
    <w:docVar w:name="yyyyy19nuls" w:val="1"/>
    <w:docVar w:name="yyyyy19skob" w:val="1"/>
    <w:docVar w:name="yyyyy19yaz" w:val="1"/>
    <w:docVar w:name="yyyyy19zapzer" w:val="1"/>
    <w:docVar w:name="yyyyy1deng" w:val="2"/>
    <w:docVar w:name="yyyyy1nuls" w:val="1"/>
    <w:docVar w:name="yyyyy1skob" w:val="1"/>
    <w:docVar w:name="yyyyy1yaz" w:val="1"/>
    <w:docVar w:name="yyyyy1zapzer" w:val="1"/>
    <w:docVar w:name="yyyyy20deng" w:val="2"/>
    <w:docVar w:name="yyyyy20nuls" w:val="1"/>
    <w:docVar w:name="yyyyy20skob" w:val="1"/>
    <w:docVar w:name="yyyyy20yaz" w:val="1"/>
    <w:docVar w:name="yyyyy20zapzer" w:val="1"/>
    <w:docVar w:name="yyyyy21deng" w:val="2"/>
    <w:docVar w:name="yyyyy21nuls" w:val="1"/>
    <w:docVar w:name="yyyyy21skob" w:val="1"/>
    <w:docVar w:name="yyyyy21yaz" w:val="1"/>
    <w:docVar w:name="yyyyy21zapzer" w:val="1"/>
    <w:docVar w:name="yyyyy22deng" w:val="2"/>
    <w:docVar w:name="yyyyy22nuls" w:val="1"/>
    <w:docVar w:name="yyyyy22skob" w:val="1"/>
    <w:docVar w:name="yyyyy22yaz" w:val="1"/>
    <w:docVar w:name="yyyyy22zapzer" w:val="1"/>
    <w:docVar w:name="yyyyy23deng" w:val="2"/>
    <w:docVar w:name="yyyyy23nuls" w:val="1"/>
    <w:docVar w:name="yyyyy23skob" w:val="1"/>
    <w:docVar w:name="yyyyy23yaz" w:val="1"/>
    <w:docVar w:name="yyyyy23zapzer" w:val="1"/>
    <w:docVar w:name="yyyyy2deng" w:val="2"/>
    <w:docVar w:name="yyyyy2nuls" w:val="1"/>
    <w:docVar w:name="yyyyy2skob" w:val="1"/>
    <w:docVar w:name="yyyyy2yaz" w:val="1"/>
    <w:docVar w:name="yyyyy2zapzer" w:val="1"/>
    <w:docVar w:name="yyyyy3deng" w:val="2"/>
    <w:docVar w:name="yyyyy3nuls" w:val="1"/>
    <w:docVar w:name="yyyyy3skob" w:val="1"/>
    <w:docVar w:name="yyyyy3yaz" w:val="1"/>
    <w:docVar w:name="yyyyy3zapzer" w:val="1"/>
    <w:docVar w:name="yyyyy4deng" w:val="2"/>
    <w:docVar w:name="yyyyy4nuls" w:val="1"/>
    <w:docVar w:name="yyyyy4skob" w:val="1"/>
    <w:docVar w:name="yyyyy4yaz" w:val="1"/>
    <w:docVar w:name="yyyyy4zapzer" w:val="1"/>
    <w:docVar w:name="yyyyy5deng" w:val="2"/>
    <w:docVar w:name="yyyyy5nuls" w:val="1"/>
    <w:docVar w:name="yyyyy5skob" w:val="1"/>
    <w:docVar w:name="yyyyy5yaz" w:val="1"/>
    <w:docVar w:name="yyyyy5zapzer" w:val="1"/>
    <w:docVar w:name="yyyyy6deng" w:val="2"/>
    <w:docVar w:name="yyyyy6nuls" w:val="1"/>
    <w:docVar w:name="yyyyy6skob" w:val="1"/>
    <w:docVar w:name="yyyyy6yaz" w:val="1"/>
    <w:docVar w:name="yyyyy6zapzer" w:val="1"/>
    <w:docVar w:name="yyyyy7deng" w:val="2"/>
    <w:docVar w:name="yyyyy7nuls" w:val="1"/>
    <w:docVar w:name="yyyyy7skob" w:val="1"/>
    <w:docVar w:name="yyyyy7yaz" w:val="1"/>
    <w:docVar w:name="yyyyy7zapzer" w:val="1"/>
    <w:docVar w:name="yyyyy8deng" w:val="2"/>
    <w:docVar w:name="yyyyy8nuls" w:val="1"/>
    <w:docVar w:name="yyyyy8skob" w:val="1"/>
    <w:docVar w:name="yyyyy8yaz" w:val="1"/>
    <w:docVar w:name="yyyyy8zapzer" w:val="1"/>
    <w:docVar w:name="yyyyy9deng" w:val="2"/>
    <w:docVar w:name="yyyyy9nuls" w:val="1"/>
    <w:docVar w:name="yyyyy9skob" w:val="1"/>
    <w:docVar w:name="yyyyy9yaz" w:val="1"/>
    <w:docVar w:name="yyyyy9zapzer" w:val="1"/>
  </w:docVars>
  <w:rsids>
    <w:rsidRoot w:val="00D65634"/>
    <w:rsid w:val="00003994"/>
    <w:rsid w:val="000052F5"/>
    <w:rsid w:val="00010874"/>
    <w:rsid w:val="0001676F"/>
    <w:rsid w:val="000168C3"/>
    <w:rsid w:val="000247A3"/>
    <w:rsid w:val="0003019D"/>
    <w:rsid w:val="00033A72"/>
    <w:rsid w:val="00033BBF"/>
    <w:rsid w:val="00040880"/>
    <w:rsid w:val="00053BD5"/>
    <w:rsid w:val="00055FA8"/>
    <w:rsid w:val="00067745"/>
    <w:rsid w:val="00067B51"/>
    <w:rsid w:val="0007322D"/>
    <w:rsid w:val="000769C1"/>
    <w:rsid w:val="00077D4B"/>
    <w:rsid w:val="00080F07"/>
    <w:rsid w:val="000931C3"/>
    <w:rsid w:val="000A3B72"/>
    <w:rsid w:val="000A6D54"/>
    <w:rsid w:val="000B1F4B"/>
    <w:rsid w:val="000B62A5"/>
    <w:rsid w:val="000C1DC3"/>
    <w:rsid w:val="000C2943"/>
    <w:rsid w:val="000D107C"/>
    <w:rsid w:val="000D5F48"/>
    <w:rsid w:val="000E0B2A"/>
    <w:rsid w:val="000E411E"/>
    <w:rsid w:val="000F2C7F"/>
    <w:rsid w:val="000F3F7A"/>
    <w:rsid w:val="00106818"/>
    <w:rsid w:val="00106A0C"/>
    <w:rsid w:val="00113FDF"/>
    <w:rsid w:val="00114883"/>
    <w:rsid w:val="0012609C"/>
    <w:rsid w:val="0013045B"/>
    <w:rsid w:val="00132626"/>
    <w:rsid w:val="001348CE"/>
    <w:rsid w:val="00142C4F"/>
    <w:rsid w:val="00151A9C"/>
    <w:rsid w:val="0018021E"/>
    <w:rsid w:val="001810C8"/>
    <w:rsid w:val="0019409D"/>
    <w:rsid w:val="00195575"/>
    <w:rsid w:val="00196AFF"/>
    <w:rsid w:val="00196EB6"/>
    <w:rsid w:val="001A23BF"/>
    <w:rsid w:val="001B0A17"/>
    <w:rsid w:val="001B517B"/>
    <w:rsid w:val="001B7E17"/>
    <w:rsid w:val="001C1AD1"/>
    <w:rsid w:val="001D3B20"/>
    <w:rsid w:val="001D6621"/>
    <w:rsid w:val="001D6D71"/>
    <w:rsid w:val="001E1C70"/>
    <w:rsid w:val="001F11A6"/>
    <w:rsid w:val="001F2A4D"/>
    <w:rsid w:val="001F39D1"/>
    <w:rsid w:val="001F51F7"/>
    <w:rsid w:val="001F7433"/>
    <w:rsid w:val="0020065A"/>
    <w:rsid w:val="0021538A"/>
    <w:rsid w:val="0022244D"/>
    <w:rsid w:val="00223990"/>
    <w:rsid w:val="00232BFE"/>
    <w:rsid w:val="002372C0"/>
    <w:rsid w:val="00246480"/>
    <w:rsid w:val="00251CB4"/>
    <w:rsid w:val="00254C8E"/>
    <w:rsid w:val="00255E56"/>
    <w:rsid w:val="00261687"/>
    <w:rsid w:val="00261EE5"/>
    <w:rsid w:val="002809A8"/>
    <w:rsid w:val="002841B7"/>
    <w:rsid w:val="00290764"/>
    <w:rsid w:val="00295CFD"/>
    <w:rsid w:val="002A0927"/>
    <w:rsid w:val="002A3FBD"/>
    <w:rsid w:val="002B1086"/>
    <w:rsid w:val="002C0C22"/>
    <w:rsid w:val="002D6CC0"/>
    <w:rsid w:val="002E5D03"/>
    <w:rsid w:val="002F4602"/>
    <w:rsid w:val="002F633F"/>
    <w:rsid w:val="002F6AD1"/>
    <w:rsid w:val="0030149E"/>
    <w:rsid w:val="00302C0D"/>
    <w:rsid w:val="003114A4"/>
    <w:rsid w:val="0032659F"/>
    <w:rsid w:val="00341B7F"/>
    <w:rsid w:val="00344205"/>
    <w:rsid w:val="00345733"/>
    <w:rsid w:val="00347E9A"/>
    <w:rsid w:val="00352DD8"/>
    <w:rsid w:val="003549B0"/>
    <w:rsid w:val="00366092"/>
    <w:rsid w:val="00372AC5"/>
    <w:rsid w:val="0038219C"/>
    <w:rsid w:val="0039300A"/>
    <w:rsid w:val="003952ED"/>
    <w:rsid w:val="003A0750"/>
    <w:rsid w:val="003A4F39"/>
    <w:rsid w:val="003A5219"/>
    <w:rsid w:val="003B36A0"/>
    <w:rsid w:val="003B3BD8"/>
    <w:rsid w:val="003C43D7"/>
    <w:rsid w:val="003D133B"/>
    <w:rsid w:val="003D27AA"/>
    <w:rsid w:val="003E18CA"/>
    <w:rsid w:val="003F0CB8"/>
    <w:rsid w:val="003F5A17"/>
    <w:rsid w:val="0040693A"/>
    <w:rsid w:val="00420E22"/>
    <w:rsid w:val="00433B49"/>
    <w:rsid w:val="004341EA"/>
    <w:rsid w:val="00435F22"/>
    <w:rsid w:val="00454303"/>
    <w:rsid w:val="00454B07"/>
    <w:rsid w:val="00477BE3"/>
    <w:rsid w:val="004802F2"/>
    <w:rsid w:val="004808AB"/>
    <w:rsid w:val="00490AA7"/>
    <w:rsid w:val="004B442E"/>
    <w:rsid w:val="004B7226"/>
    <w:rsid w:val="004C1E35"/>
    <w:rsid w:val="004D78F2"/>
    <w:rsid w:val="004E2303"/>
    <w:rsid w:val="004E66C1"/>
    <w:rsid w:val="004F3D01"/>
    <w:rsid w:val="004F48D9"/>
    <w:rsid w:val="0051274B"/>
    <w:rsid w:val="00513791"/>
    <w:rsid w:val="005167A6"/>
    <w:rsid w:val="005251AE"/>
    <w:rsid w:val="005273C7"/>
    <w:rsid w:val="00534AAE"/>
    <w:rsid w:val="00537953"/>
    <w:rsid w:val="00550FA0"/>
    <w:rsid w:val="00582B7C"/>
    <w:rsid w:val="005846F1"/>
    <w:rsid w:val="00584E9D"/>
    <w:rsid w:val="005A1DDF"/>
    <w:rsid w:val="005D75E8"/>
    <w:rsid w:val="005E2386"/>
    <w:rsid w:val="005F245E"/>
    <w:rsid w:val="005F4DE4"/>
    <w:rsid w:val="005F7C7A"/>
    <w:rsid w:val="00603536"/>
    <w:rsid w:val="0060663F"/>
    <w:rsid w:val="0062248C"/>
    <w:rsid w:val="0062306F"/>
    <w:rsid w:val="00625D64"/>
    <w:rsid w:val="00641A70"/>
    <w:rsid w:val="00643E45"/>
    <w:rsid w:val="00646E03"/>
    <w:rsid w:val="0064735F"/>
    <w:rsid w:val="0065427A"/>
    <w:rsid w:val="0066185B"/>
    <w:rsid w:val="00662707"/>
    <w:rsid w:val="006673C6"/>
    <w:rsid w:val="00670F99"/>
    <w:rsid w:val="00672D63"/>
    <w:rsid w:val="006751C7"/>
    <w:rsid w:val="006764AA"/>
    <w:rsid w:val="0067771F"/>
    <w:rsid w:val="00680B57"/>
    <w:rsid w:val="006A4239"/>
    <w:rsid w:val="006A500E"/>
    <w:rsid w:val="006B1004"/>
    <w:rsid w:val="006C0F0B"/>
    <w:rsid w:val="006D664C"/>
    <w:rsid w:val="006D7FB5"/>
    <w:rsid w:val="007071D6"/>
    <w:rsid w:val="007146CE"/>
    <w:rsid w:val="0072387D"/>
    <w:rsid w:val="00731C9A"/>
    <w:rsid w:val="007329D0"/>
    <w:rsid w:val="0073324C"/>
    <w:rsid w:val="0073667B"/>
    <w:rsid w:val="007429C7"/>
    <w:rsid w:val="00746BDD"/>
    <w:rsid w:val="00747EBC"/>
    <w:rsid w:val="00754947"/>
    <w:rsid w:val="00764D1F"/>
    <w:rsid w:val="00766D0F"/>
    <w:rsid w:val="00790E4C"/>
    <w:rsid w:val="007A4A1F"/>
    <w:rsid w:val="007A702E"/>
    <w:rsid w:val="007B0B4F"/>
    <w:rsid w:val="007B15BF"/>
    <w:rsid w:val="007C4ACB"/>
    <w:rsid w:val="007D1941"/>
    <w:rsid w:val="007D2376"/>
    <w:rsid w:val="007D4479"/>
    <w:rsid w:val="007E1085"/>
    <w:rsid w:val="007F4FF6"/>
    <w:rsid w:val="007F5DB4"/>
    <w:rsid w:val="00805053"/>
    <w:rsid w:val="00811BD7"/>
    <w:rsid w:val="00813CE4"/>
    <w:rsid w:val="00815694"/>
    <w:rsid w:val="008273B3"/>
    <w:rsid w:val="008336DC"/>
    <w:rsid w:val="00836268"/>
    <w:rsid w:val="00843DA8"/>
    <w:rsid w:val="0085336B"/>
    <w:rsid w:val="008615CC"/>
    <w:rsid w:val="00863B4E"/>
    <w:rsid w:val="008654A6"/>
    <w:rsid w:val="00875D74"/>
    <w:rsid w:val="008819DA"/>
    <w:rsid w:val="008827D3"/>
    <w:rsid w:val="0088289D"/>
    <w:rsid w:val="00885E21"/>
    <w:rsid w:val="00886E46"/>
    <w:rsid w:val="008926C8"/>
    <w:rsid w:val="0089583B"/>
    <w:rsid w:val="00896154"/>
    <w:rsid w:val="008C2CBD"/>
    <w:rsid w:val="008D323F"/>
    <w:rsid w:val="008E156F"/>
    <w:rsid w:val="008E4ED2"/>
    <w:rsid w:val="008E7385"/>
    <w:rsid w:val="008F017C"/>
    <w:rsid w:val="008F1917"/>
    <w:rsid w:val="008F516E"/>
    <w:rsid w:val="008F5A03"/>
    <w:rsid w:val="00901C3A"/>
    <w:rsid w:val="00917B48"/>
    <w:rsid w:val="00923B12"/>
    <w:rsid w:val="00930739"/>
    <w:rsid w:val="00937445"/>
    <w:rsid w:val="00937CEF"/>
    <w:rsid w:val="00953A50"/>
    <w:rsid w:val="00957237"/>
    <w:rsid w:val="00974667"/>
    <w:rsid w:val="00986607"/>
    <w:rsid w:val="0099308E"/>
    <w:rsid w:val="0099785F"/>
    <w:rsid w:val="009E35CF"/>
    <w:rsid w:val="009F7825"/>
    <w:rsid w:val="00A01C56"/>
    <w:rsid w:val="00A05CF6"/>
    <w:rsid w:val="00A1340F"/>
    <w:rsid w:val="00A17C67"/>
    <w:rsid w:val="00A3037D"/>
    <w:rsid w:val="00A42626"/>
    <w:rsid w:val="00A4376B"/>
    <w:rsid w:val="00A44200"/>
    <w:rsid w:val="00A453B9"/>
    <w:rsid w:val="00A45FEC"/>
    <w:rsid w:val="00A52F89"/>
    <w:rsid w:val="00A53FF9"/>
    <w:rsid w:val="00A54EDE"/>
    <w:rsid w:val="00A658A5"/>
    <w:rsid w:val="00A67AE7"/>
    <w:rsid w:val="00A67F57"/>
    <w:rsid w:val="00A705DE"/>
    <w:rsid w:val="00A70E69"/>
    <w:rsid w:val="00A7273D"/>
    <w:rsid w:val="00A7567C"/>
    <w:rsid w:val="00A75BB2"/>
    <w:rsid w:val="00A84762"/>
    <w:rsid w:val="00AA219C"/>
    <w:rsid w:val="00AA2B7C"/>
    <w:rsid w:val="00AB2412"/>
    <w:rsid w:val="00AC33EC"/>
    <w:rsid w:val="00AD689C"/>
    <w:rsid w:val="00AD75CE"/>
    <w:rsid w:val="00AE263A"/>
    <w:rsid w:val="00AE2EC2"/>
    <w:rsid w:val="00AE4D57"/>
    <w:rsid w:val="00AE5284"/>
    <w:rsid w:val="00AF1A80"/>
    <w:rsid w:val="00AF4130"/>
    <w:rsid w:val="00AF55FF"/>
    <w:rsid w:val="00B174D6"/>
    <w:rsid w:val="00B177D4"/>
    <w:rsid w:val="00B21BBB"/>
    <w:rsid w:val="00B241F0"/>
    <w:rsid w:val="00B304F0"/>
    <w:rsid w:val="00B30895"/>
    <w:rsid w:val="00B33585"/>
    <w:rsid w:val="00B513B6"/>
    <w:rsid w:val="00B5254E"/>
    <w:rsid w:val="00B52FE6"/>
    <w:rsid w:val="00B53041"/>
    <w:rsid w:val="00B53C68"/>
    <w:rsid w:val="00B60B5C"/>
    <w:rsid w:val="00B6183D"/>
    <w:rsid w:val="00B65002"/>
    <w:rsid w:val="00B65150"/>
    <w:rsid w:val="00B707E9"/>
    <w:rsid w:val="00B71AC8"/>
    <w:rsid w:val="00B733AA"/>
    <w:rsid w:val="00B91752"/>
    <w:rsid w:val="00B958F3"/>
    <w:rsid w:val="00B97BCE"/>
    <w:rsid w:val="00BA2AFC"/>
    <w:rsid w:val="00BC11B6"/>
    <w:rsid w:val="00BC1345"/>
    <w:rsid w:val="00BC662B"/>
    <w:rsid w:val="00BD3F71"/>
    <w:rsid w:val="00BE190F"/>
    <w:rsid w:val="00BE3096"/>
    <w:rsid w:val="00BE4384"/>
    <w:rsid w:val="00BE6117"/>
    <w:rsid w:val="00BF2756"/>
    <w:rsid w:val="00C201DE"/>
    <w:rsid w:val="00C25AC8"/>
    <w:rsid w:val="00C52E5B"/>
    <w:rsid w:val="00C55D09"/>
    <w:rsid w:val="00C60889"/>
    <w:rsid w:val="00C71B38"/>
    <w:rsid w:val="00C73702"/>
    <w:rsid w:val="00C7742C"/>
    <w:rsid w:val="00C82789"/>
    <w:rsid w:val="00C84AA3"/>
    <w:rsid w:val="00C9223E"/>
    <w:rsid w:val="00C93DC9"/>
    <w:rsid w:val="00C9467C"/>
    <w:rsid w:val="00C9587E"/>
    <w:rsid w:val="00C97270"/>
    <w:rsid w:val="00CB0C3D"/>
    <w:rsid w:val="00CD0E8B"/>
    <w:rsid w:val="00CD3A73"/>
    <w:rsid w:val="00CD6C62"/>
    <w:rsid w:val="00CE0628"/>
    <w:rsid w:val="00CE428D"/>
    <w:rsid w:val="00CF1431"/>
    <w:rsid w:val="00CF5265"/>
    <w:rsid w:val="00D0230C"/>
    <w:rsid w:val="00D117D1"/>
    <w:rsid w:val="00D13996"/>
    <w:rsid w:val="00D3441D"/>
    <w:rsid w:val="00D374E8"/>
    <w:rsid w:val="00D40969"/>
    <w:rsid w:val="00D44027"/>
    <w:rsid w:val="00D549C2"/>
    <w:rsid w:val="00D54B21"/>
    <w:rsid w:val="00D61384"/>
    <w:rsid w:val="00D65617"/>
    <w:rsid w:val="00D65634"/>
    <w:rsid w:val="00D67DD3"/>
    <w:rsid w:val="00D70CC2"/>
    <w:rsid w:val="00D8019A"/>
    <w:rsid w:val="00DA5944"/>
    <w:rsid w:val="00DB2D40"/>
    <w:rsid w:val="00DB4D46"/>
    <w:rsid w:val="00DB6497"/>
    <w:rsid w:val="00DD09FA"/>
    <w:rsid w:val="00DD35C2"/>
    <w:rsid w:val="00E006E0"/>
    <w:rsid w:val="00E0078D"/>
    <w:rsid w:val="00E03B0F"/>
    <w:rsid w:val="00E139CE"/>
    <w:rsid w:val="00E15878"/>
    <w:rsid w:val="00E15C67"/>
    <w:rsid w:val="00E21C65"/>
    <w:rsid w:val="00E23295"/>
    <w:rsid w:val="00E2769A"/>
    <w:rsid w:val="00E34060"/>
    <w:rsid w:val="00E45FBA"/>
    <w:rsid w:val="00E5793A"/>
    <w:rsid w:val="00E7422E"/>
    <w:rsid w:val="00E76B79"/>
    <w:rsid w:val="00E81EB7"/>
    <w:rsid w:val="00E840AC"/>
    <w:rsid w:val="00E85D12"/>
    <w:rsid w:val="00E90E46"/>
    <w:rsid w:val="00EB19CD"/>
    <w:rsid w:val="00EB564F"/>
    <w:rsid w:val="00EC1ED9"/>
    <w:rsid w:val="00EC2FC0"/>
    <w:rsid w:val="00EC4743"/>
    <w:rsid w:val="00EC7712"/>
    <w:rsid w:val="00ED6087"/>
    <w:rsid w:val="00ED6F00"/>
    <w:rsid w:val="00EE0EEC"/>
    <w:rsid w:val="00EE41CA"/>
    <w:rsid w:val="00EF3132"/>
    <w:rsid w:val="00EF4017"/>
    <w:rsid w:val="00EF55D9"/>
    <w:rsid w:val="00EF7AEC"/>
    <w:rsid w:val="00F0453D"/>
    <w:rsid w:val="00F10157"/>
    <w:rsid w:val="00F139EF"/>
    <w:rsid w:val="00F16AE9"/>
    <w:rsid w:val="00F214D0"/>
    <w:rsid w:val="00F321BD"/>
    <w:rsid w:val="00F3238B"/>
    <w:rsid w:val="00F34B8E"/>
    <w:rsid w:val="00F452F9"/>
    <w:rsid w:val="00F4556F"/>
    <w:rsid w:val="00F4614A"/>
    <w:rsid w:val="00F46BBA"/>
    <w:rsid w:val="00F51749"/>
    <w:rsid w:val="00F536BD"/>
    <w:rsid w:val="00F64AA0"/>
    <w:rsid w:val="00F701BF"/>
    <w:rsid w:val="00F75716"/>
    <w:rsid w:val="00F7705C"/>
    <w:rsid w:val="00F80898"/>
    <w:rsid w:val="00F839B8"/>
    <w:rsid w:val="00FA1468"/>
    <w:rsid w:val="00FA409B"/>
    <w:rsid w:val="00FA4CD9"/>
    <w:rsid w:val="00FB06A0"/>
    <w:rsid w:val="00FC2F6D"/>
    <w:rsid w:val="00FC5A1F"/>
    <w:rsid w:val="00FC5C69"/>
    <w:rsid w:val="00FC6D93"/>
    <w:rsid w:val="00FD4763"/>
    <w:rsid w:val="00F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0BF2B"/>
  <w15:docId w15:val="{32B6C323-DD89-214D-9752-3F7A21D4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36A0"/>
    <w:rPr>
      <w:sz w:val="24"/>
      <w:szCs w:val="24"/>
    </w:rPr>
  </w:style>
  <w:style w:type="paragraph" w:styleId="1">
    <w:name w:val="heading 1"/>
    <w:basedOn w:val="a"/>
    <w:next w:val="a"/>
    <w:qFormat/>
    <w:rsid w:val="00C82789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C82789"/>
    <w:pPr>
      <w:keepNext/>
      <w:jc w:val="center"/>
      <w:outlineLvl w:val="1"/>
    </w:pPr>
    <w:rPr>
      <w:color w:val="0000FF"/>
      <w:szCs w:val="20"/>
    </w:rPr>
  </w:style>
  <w:style w:type="paragraph" w:styleId="3">
    <w:name w:val="heading 3"/>
    <w:basedOn w:val="a"/>
    <w:next w:val="a"/>
    <w:qFormat/>
    <w:rsid w:val="00C82789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C82789"/>
    <w:pPr>
      <w:keepNext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C82789"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C82789"/>
    <w:pPr>
      <w:keepNext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278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"/>
    <w:basedOn w:val="a"/>
    <w:rsid w:val="00C82789"/>
    <w:pPr>
      <w:jc w:val="center"/>
    </w:pPr>
    <w:rPr>
      <w:sz w:val="20"/>
      <w:szCs w:val="20"/>
    </w:rPr>
  </w:style>
  <w:style w:type="paragraph" w:styleId="a5">
    <w:name w:val="Title"/>
    <w:basedOn w:val="a"/>
    <w:qFormat/>
    <w:rsid w:val="00C82789"/>
    <w:pPr>
      <w:jc w:val="center"/>
    </w:pPr>
    <w:rPr>
      <w:b/>
      <w:szCs w:val="20"/>
    </w:rPr>
  </w:style>
  <w:style w:type="paragraph" w:styleId="a6">
    <w:name w:val="Body Text Indent"/>
    <w:basedOn w:val="a"/>
    <w:rsid w:val="00C82789"/>
    <w:pPr>
      <w:ind w:left="-540"/>
      <w:jc w:val="both"/>
    </w:pPr>
    <w:rPr>
      <w:szCs w:val="20"/>
    </w:rPr>
  </w:style>
  <w:style w:type="paragraph" w:styleId="21">
    <w:name w:val="Body Text 2"/>
    <w:basedOn w:val="a"/>
    <w:rsid w:val="00C82789"/>
    <w:pPr>
      <w:jc w:val="both"/>
    </w:pPr>
    <w:rPr>
      <w:color w:val="FF0000"/>
      <w:szCs w:val="20"/>
    </w:rPr>
  </w:style>
  <w:style w:type="paragraph" w:styleId="30">
    <w:name w:val="Body Text Indent 3"/>
    <w:basedOn w:val="a"/>
    <w:rsid w:val="00C82789"/>
    <w:pPr>
      <w:ind w:firstLine="709"/>
      <w:jc w:val="both"/>
    </w:pPr>
    <w:rPr>
      <w:szCs w:val="20"/>
    </w:rPr>
  </w:style>
  <w:style w:type="paragraph" w:styleId="31">
    <w:name w:val="Body Text 3"/>
    <w:basedOn w:val="a"/>
    <w:rsid w:val="00C82789"/>
    <w:pPr>
      <w:jc w:val="both"/>
    </w:pPr>
    <w:rPr>
      <w:b/>
      <w:szCs w:val="20"/>
    </w:rPr>
  </w:style>
  <w:style w:type="paragraph" w:styleId="a7">
    <w:name w:val="footer"/>
    <w:basedOn w:val="a"/>
    <w:link w:val="a8"/>
    <w:uiPriority w:val="99"/>
    <w:rsid w:val="00C827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82789"/>
  </w:style>
  <w:style w:type="paragraph" w:styleId="22">
    <w:name w:val="Body Text Indent 2"/>
    <w:basedOn w:val="a"/>
    <w:rsid w:val="00C82789"/>
    <w:pPr>
      <w:ind w:left="567" w:firstLine="708"/>
      <w:jc w:val="both"/>
    </w:pPr>
    <w:rPr>
      <w:szCs w:val="20"/>
    </w:rPr>
  </w:style>
  <w:style w:type="paragraph" w:styleId="aa">
    <w:name w:val="Block Text"/>
    <w:basedOn w:val="a"/>
    <w:rsid w:val="00C82789"/>
    <w:pPr>
      <w:ind w:left="-993" w:right="-1192"/>
    </w:pPr>
    <w:rPr>
      <w:szCs w:val="20"/>
    </w:rPr>
  </w:style>
  <w:style w:type="paragraph" w:styleId="ab">
    <w:name w:val="Document Map"/>
    <w:basedOn w:val="a"/>
    <w:semiHidden/>
    <w:rsid w:val="00937C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mailStyle271">
    <w:name w:val="EmailStyle271"/>
    <w:basedOn w:val="a0"/>
    <w:semiHidden/>
    <w:rsid w:val="004B7226"/>
    <w:rPr>
      <w:rFonts w:ascii="Arial" w:hAnsi="Arial" w:cs="Arial"/>
      <w:color w:val="000080"/>
      <w:sz w:val="20"/>
      <w:szCs w:val="20"/>
    </w:rPr>
  </w:style>
  <w:style w:type="paragraph" w:customStyle="1" w:styleId="10">
    <w:name w:val="Знак Знак Знак1 Знак Знак Знак Знак"/>
    <w:basedOn w:val="a"/>
    <w:rsid w:val="00ED6087"/>
    <w:pPr>
      <w:spacing w:after="160" w:line="240" w:lineRule="exact"/>
      <w:jc w:val="both"/>
    </w:pPr>
    <w:rPr>
      <w:szCs w:val="20"/>
      <w:lang w:val="en-US" w:eastAsia="en-US"/>
    </w:rPr>
  </w:style>
  <w:style w:type="paragraph" w:styleId="ac">
    <w:name w:val="Balloon Text"/>
    <w:basedOn w:val="a"/>
    <w:semiHidden/>
    <w:rsid w:val="00625D6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rsid w:val="00BE4384"/>
    <w:rPr>
      <w:sz w:val="16"/>
      <w:szCs w:val="16"/>
    </w:rPr>
  </w:style>
  <w:style w:type="paragraph" w:styleId="ae">
    <w:name w:val="annotation text"/>
    <w:basedOn w:val="a"/>
    <w:semiHidden/>
    <w:rsid w:val="00BE4384"/>
    <w:rPr>
      <w:sz w:val="20"/>
      <w:szCs w:val="20"/>
    </w:rPr>
  </w:style>
  <w:style w:type="paragraph" w:styleId="af">
    <w:name w:val="annotation subject"/>
    <w:basedOn w:val="ae"/>
    <w:next w:val="ae"/>
    <w:semiHidden/>
    <w:rsid w:val="00BE4384"/>
    <w:rPr>
      <w:b/>
      <w:bCs/>
    </w:rPr>
  </w:style>
  <w:style w:type="paragraph" w:styleId="af0">
    <w:name w:val="Normal (Web)"/>
    <w:basedOn w:val="a"/>
    <w:rsid w:val="001F2A4D"/>
    <w:pPr>
      <w:spacing w:before="100" w:beforeAutospacing="1" w:after="119"/>
    </w:pPr>
  </w:style>
  <w:style w:type="paragraph" w:styleId="af1">
    <w:name w:val="Plain Text"/>
    <w:basedOn w:val="a"/>
    <w:link w:val="af2"/>
    <w:rsid w:val="002A3FB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3">
    <w:name w:val="Hyperlink"/>
    <w:basedOn w:val="a0"/>
    <w:rsid w:val="00EC1ED9"/>
    <w:rPr>
      <w:color w:val="0000FF"/>
      <w:u w:val="single"/>
    </w:rPr>
  </w:style>
  <w:style w:type="paragraph" w:customStyle="1" w:styleId="ConsPlusNormal">
    <w:name w:val="ConsPlusNormal"/>
    <w:rsid w:val="009E35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Текст Знак"/>
    <w:basedOn w:val="a0"/>
    <w:link w:val="af1"/>
    <w:rsid w:val="00923B12"/>
    <w:rPr>
      <w:rFonts w:ascii="Courier New" w:hAnsi="Courier New" w:cs="Courier New"/>
    </w:rPr>
  </w:style>
  <w:style w:type="paragraph" w:customStyle="1" w:styleId="af4">
    <w:name w:val="Таблицы (моноширинный)"/>
    <w:basedOn w:val="a"/>
    <w:next w:val="a"/>
    <w:uiPriority w:val="99"/>
    <w:rsid w:val="00923B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rsid w:val="0062248C"/>
    <w:rPr>
      <w:b/>
      <w:bCs/>
    </w:rPr>
  </w:style>
  <w:style w:type="character" w:customStyle="1" w:styleId="20">
    <w:name w:val="Заголовок 2 Знак"/>
    <w:basedOn w:val="a0"/>
    <w:link w:val="2"/>
    <w:rsid w:val="0062248C"/>
    <w:rPr>
      <w:color w:val="0000FF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6A4239"/>
    <w:rPr>
      <w:sz w:val="24"/>
      <w:szCs w:val="24"/>
    </w:rPr>
  </w:style>
  <w:style w:type="paragraph" w:customStyle="1" w:styleId="ConsNormal">
    <w:name w:val="ConsNormal"/>
    <w:rsid w:val="006A423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6A4239"/>
    <w:pPr>
      <w:ind w:left="720"/>
      <w:contextualSpacing/>
    </w:pPr>
  </w:style>
  <w:style w:type="character" w:styleId="af7">
    <w:name w:val="Unresolved Mention"/>
    <w:basedOn w:val="a0"/>
    <w:uiPriority w:val="99"/>
    <w:semiHidden/>
    <w:unhideWhenUsed/>
    <w:rsid w:val="00AE5284"/>
    <w:rPr>
      <w:color w:val="605E5C"/>
      <w:shd w:val="clear" w:color="auto" w:fill="E1DFDD"/>
    </w:rPr>
  </w:style>
  <w:style w:type="character" w:styleId="af8">
    <w:name w:val="FollowedHyperlink"/>
    <w:basedOn w:val="a0"/>
    <w:rsid w:val="00AE52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opressfor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02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3786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ПОСТАВКИ  №</vt:lpstr>
    </vt:vector>
  </TitlesOfParts>
  <Company>TD</Company>
  <LinksUpToDate>false</LinksUpToDate>
  <CharactersWithSpaces>25317</CharactersWithSpaces>
  <SharedDoc>false</SharedDoc>
  <HLinks>
    <vt:vector size="6" baseType="variant"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https://evrika.kontur.ru/IB/Documents?organizationId=7c0ff30e-4278-4c81-8669-59156750fb85&amp;realm=%D0%9F%D1%80%D0%BE%D0%B4%D0%B0%D0%B6%D0%B8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ПОСТАВКИ  №</dc:title>
  <dc:creator>CZ_UR</dc:creator>
  <cp:lastModifiedBy>Microsoft Office User</cp:lastModifiedBy>
  <cp:revision>2</cp:revision>
  <cp:lastPrinted>2021-09-13T10:29:00Z</cp:lastPrinted>
  <dcterms:created xsi:type="dcterms:W3CDTF">2024-09-11T14:42:00Z</dcterms:created>
  <dcterms:modified xsi:type="dcterms:W3CDTF">2024-09-11T14:42:00Z</dcterms:modified>
</cp:coreProperties>
</file>