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EC706B" w:rsidRPr="00C92490" w14:paraId="50D18281" w14:textId="77777777" w:rsidTr="00290D2A">
        <w:tc>
          <w:tcPr>
            <w:tcW w:w="4077" w:type="dxa"/>
          </w:tcPr>
          <w:p w14:paraId="7BB05ADC" w14:textId="77777777" w:rsidR="00EC706B" w:rsidRPr="00565398" w:rsidRDefault="00394EB1" w:rsidP="00F456A4">
            <w:pPr>
              <w:pStyle w:val="ad"/>
              <w:ind w:right="28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379AB570" w14:textId="77777777" w:rsidR="00EC706B" w:rsidRPr="00565398" w:rsidRDefault="00EC706B" w:rsidP="00F456A4">
            <w:pPr>
              <w:pStyle w:val="ad"/>
              <w:ind w:right="283"/>
              <w:jc w:val="left"/>
              <w:rPr>
                <w:b w:val="0"/>
                <w:szCs w:val="28"/>
              </w:rPr>
            </w:pPr>
          </w:p>
        </w:tc>
        <w:tc>
          <w:tcPr>
            <w:tcW w:w="5954" w:type="dxa"/>
          </w:tcPr>
          <w:p w14:paraId="452F6BEB" w14:textId="77777777" w:rsidR="00EC706B" w:rsidRPr="00A238FD" w:rsidRDefault="00EC706B" w:rsidP="00F456A4">
            <w:pPr>
              <w:pStyle w:val="ad"/>
              <w:ind w:right="283"/>
              <w:jc w:val="right"/>
              <w:rPr>
                <w:b w:val="0"/>
                <w:sz w:val="22"/>
              </w:rPr>
            </w:pPr>
            <w:r w:rsidRPr="00A238FD">
              <w:rPr>
                <w:b w:val="0"/>
                <w:sz w:val="22"/>
              </w:rPr>
              <w:t>УТВЕРЖДЕНЫ</w:t>
            </w:r>
          </w:p>
          <w:p w14:paraId="474BF53B" w14:textId="77777777" w:rsidR="0066673E" w:rsidRPr="00A238FD" w:rsidRDefault="0066673E" w:rsidP="00F456A4">
            <w:pPr>
              <w:pStyle w:val="ad"/>
              <w:ind w:right="283"/>
              <w:jc w:val="right"/>
              <w:rPr>
                <w:b w:val="0"/>
                <w:sz w:val="22"/>
              </w:rPr>
            </w:pPr>
            <w:r w:rsidRPr="00A238FD">
              <w:rPr>
                <w:rStyle w:val="2a"/>
                <w:bCs/>
                <w:color w:val="auto"/>
              </w:rPr>
              <w:t>решением Совета Фонда микрофинансирования малых и средних предприятий Республики Северная Осетия-Алания - микрокредитной компании</w:t>
            </w:r>
          </w:p>
          <w:p w14:paraId="480BB0A0" w14:textId="689B1384" w:rsidR="00EC706B" w:rsidRPr="00A238FD" w:rsidRDefault="00EC706B" w:rsidP="00F456A4">
            <w:pPr>
              <w:pStyle w:val="ad"/>
              <w:ind w:right="283"/>
              <w:jc w:val="right"/>
              <w:rPr>
                <w:b w:val="0"/>
                <w:sz w:val="22"/>
              </w:rPr>
            </w:pPr>
            <w:r w:rsidRPr="003B4BEC">
              <w:rPr>
                <w:b w:val="0"/>
                <w:sz w:val="22"/>
              </w:rPr>
              <w:t xml:space="preserve">(протокол заседания от </w:t>
            </w:r>
            <w:r w:rsidR="006D27CC" w:rsidRPr="006D27CC">
              <w:rPr>
                <w:b w:val="0"/>
                <w:sz w:val="22"/>
              </w:rPr>
              <w:t>8</w:t>
            </w:r>
            <w:r w:rsidR="009B4F37" w:rsidRPr="006D27CC">
              <w:rPr>
                <w:b w:val="0"/>
                <w:sz w:val="22"/>
              </w:rPr>
              <w:t xml:space="preserve"> </w:t>
            </w:r>
            <w:r w:rsidR="008749B1">
              <w:rPr>
                <w:b w:val="0"/>
                <w:sz w:val="22"/>
              </w:rPr>
              <w:t>августа</w:t>
            </w:r>
            <w:r w:rsidR="00810271">
              <w:rPr>
                <w:b w:val="0"/>
                <w:sz w:val="22"/>
              </w:rPr>
              <w:t xml:space="preserve"> </w:t>
            </w:r>
            <w:r w:rsidR="00810271" w:rsidRPr="003B4BEC">
              <w:rPr>
                <w:b w:val="0"/>
                <w:sz w:val="22"/>
              </w:rPr>
              <w:t>202</w:t>
            </w:r>
            <w:r w:rsidR="00D04A0F">
              <w:rPr>
                <w:b w:val="0"/>
                <w:sz w:val="22"/>
              </w:rPr>
              <w:t>5</w:t>
            </w:r>
            <w:r w:rsidRPr="003B4BEC">
              <w:rPr>
                <w:b w:val="0"/>
                <w:sz w:val="22"/>
              </w:rPr>
              <w:t xml:space="preserve"> г</w:t>
            </w:r>
            <w:r w:rsidR="00EC6BD0">
              <w:rPr>
                <w:b w:val="0"/>
                <w:sz w:val="22"/>
              </w:rPr>
              <w:t>ода</w:t>
            </w:r>
            <w:r w:rsidRPr="003B4BEC">
              <w:rPr>
                <w:b w:val="0"/>
                <w:sz w:val="22"/>
              </w:rPr>
              <w:t xml:space="preserve"> № </w:t>
            </w:r>
            <w:r w:rsidR="008749B1">
              <w:rPr>
                <w:b w:val="0"/>
                <w:sz w:val="22"/>
              </w:rPr>
              <w:t>7</w:t>
            </w:r>
            <w:r w:rsidRPr="003B4BEC">
              <w:rPr>
                <w:b w:val="0"/>
                <w:sz w:val="22"/>
              </w:rPr>
              <w:t>)</w:t>
            </w:r>
          </w:p>
          <w:p w14:paraId="0383BBF3" w14:textId="77777777" w:rsidR="00EC706B" w:rsidRPr="00A238FD" w:rsidRDefault="00EC706B" w:rsidP="00F456A4">
            <w:pPr>
              <w:pStyle w:val="ad"/>
              <w:ind w:right="283"/>
              <w:jc w:val="right"/>
              <w:rPr>
                <w:b w:val="0"/>
                <w:sz w:val="22"/>
              </w:rPr>
            </w:pPr>
          </w:p>
          <w:p w14:paraId="6FCE1A3D" w14:textId="77777777" w:rsidR="00EC706B" w:rsidRPr="00C92490" w:rsidRDefault="00EC706B" w:rsidP="00F456A4">
            <w:pPr>
              <w:pStyle w:val="ad"/>
              <w:ind w:right="283"/>
              <w:jc w:val="left"/>
              <w:rPr>
                <w:b w:val="0"/>
                <w:szCs w:val="28"/>
                <w:highlight w:val="yellow"/>
              </w:rPr>
            </w:pPr>
          </w:p>
        </w:tc>
      </w:tr>
    </w:tbl>
    <w:p w14:paraId="108881E2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5FEB679B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64F2A176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4B292B3F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056CE1A3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3D18E436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7EF7B5B8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00034657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18AE19B3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6A1CB44E" w14:textId="77777777" w:rsidR="00EC706B" w:rsidRPr="00565398" w:rsidRDefault="00EC706B" w:rsidP="00F456A4">
      <w:pPr>
        <w:pStyle w:val="ad"/>
        <w:ind w:right="283"/>
        <w:rPr>
          <w:szCs w:val="28"/>
        </w:rPr>
      </w:pPr>
    </w:p>
    <w:p w14:paraId="6A3DF88D" w14:textId="77777777" w:rsidR="00F41885" w:rsidRPr="00565398" w:rsidRDefault="002C5E81" w:rsidP="00F456A4">
      <w:pPr>
        <w:pStyle w:val="ad"/>
        <w:ind w:right="283"/>
        <w:rPr>
          <w:sz w:val="40"/>
          <w:szCs w:val="40"/>
        </w:rPr>
      </w:pPr>
      <w:r w:rsidRPr="00565398">
        <w:rPr>
          <w:sz w:val="40"/>
          <w:szCs w:val="40"/>
        </w:rPr>
        <w:t xml:space="preserve">ПРАВИЛА </w:t>
      </w:r>
    </w:p>
    <w:p w14:paraId="66752412" w14:textId="77777777" w:rsidR="002C5E81" w:rsidRPr="00565398" w:rsidRDefault="002C5E81" w:rsidP="00F456A4">
      <w:pPr>
        <w:pStyle w:val="ad"/>
        <w:ind w:right="283"/>
        <w:rPr>
          <w:sz w:val="40"/>
          <w:szCs w:val="40"/>
        </w:rPr>
      </w:pPr>
      <w:r w:rsidRPr="00565398">
        <w:rPr>
          <w:sz w:val="40"/>
          <w:szCs w:val="40"/>
        </w:rPr>
        <w:t>ПРЕДОСТАВЛЕНИЯ МИКРОЗАЙМОВ</w:t>
      </w:r>
    </w:p>
    <w:p w14:paraId="36F5A121" w14:textId="77777777" w:rsidR="002C5E81" w:rsidRPr="00565398" w:rsidRDefault="002C5E81" w:rsidP="00F456A4">
      <w:pPr>
        <w:pStyle w:val="ad"/>
        <w:ind w:right="283"/>
        <w:rPr>
          <w:rStyle w:val="2a"/>
          <w:b/>
          <w:bCs/>
          <w:color w:val="auto"/>
        </w:rPr>
      </w:pPr>
    </w:p>
    <w:p w14:paraId="0833399F" w14:textId="77777777" w:rsidR="00EC706B" w:rsidRPr="00565398" w:rsidRDefault="002C5E81" w:rsidP="00F456A4">
      <w:pPr>
        <w:pStyle w:val="ad"/>
        <w:ind w:right="283"/>
        <w:rPr>
          <w:szCs w:val="28"/>
        </w:rPr>
      </w:pPr>
      <w:r w:rsidRPr="00565398">
        <w:rPr>
          <w:rStyle w:val="2a"/>
          <w:b/>
          <w:bCs/>
          <w:color w:val="auto"/>
        </w:rPr>
        <w:t>ФОНДОМ МИКРОФИНАНСИРОВАНИЯ МАЛЫХ И СРЕДНИХ ПРЕДПРИЯТИЙ РЕСПУБЛИКИ СЕВЕРНАЯ ОСЕТИЯ-АЛАНИЯ - МИКРОКРЕДИТНОЙ КОМПАНИЕЙ</w:t>
      </w:r>
    </w:p>
    <w:p w14:paraId="303638F1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2B334786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694BAE94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177547DF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09530344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50B10598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32307368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07C838CC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27379FAF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1BF5D18C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40749A96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545B4535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4C7ADE7D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20B65241" w14:textId="77777777" w:rsidR="00EC706B" w:rsidRPr="00565398" w:rsidRDefault="00EC706B" w:rsidP="00F456A4">
      <w:pPr>
        <w:ind w:right="283"/>
        <w:jc w:val="center"/>
        <w:rPr>
          <w:sz w:val="28"/>
          <w:szCs w:val="28"/>
        </w:rPr>
      </w:pPr>
    </w:p>
    <w:p w14:paraId="0D7E5039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41D84E8F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224A921A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21D3B43B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51B60B88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4FE540EA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28F8290D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534B9B9B" w14:textId="77777777" w:rsidR="004D748A" w:rsidRDefault="004D748A" w:rsidP="00F456A4">
      <w:pPr>
        <w:ind w:right="283"/>
        <w:jc w:val="center"/>
        <w:rPr>
          <w:sz w:val="28"/>
          <w:szCs w:val="28"/>
        </w:rPr>
      </w:pPr>
    </w:p>
    <w:p w14:paraId="169D78E1" w14:textId="77777777" w:rsidR="00EC706B" w:rsidRPr="00565398" w:rsidRDefault="004D748A" w:rsidP="00F456A4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г. Владикавказ</w:t>
      </w:r>
      <w:r w:rsidR="00EC706B" w:rsidRPr="00565398">
        <w:rPr>
          <w:sz w:val="28"/>
          <w:szCs w:val="28"/>
        </w:rPr>
        <w:br w:type="page"/>
      </w:r>
    </w:p>
    <w:p w14:paraId="323314F9" w14:textId="77777777" w:rsidR="00EC706B" w:rsidRDefault="00EC706B" w:rsidP="00F456A4">
      <w:pPr>
        <w:ind w:right="283"/>
        <w:jc w:val="center"/>
        <w:rPr>
          <w:b/>
          <w:bCs/>
          <w:sz w:val="28"/>
          <w:szCs w:val="28"/>
        </w:rPr>
      </w:pPr>
      <w:r w:rsidRPr="00565398">
        <w:rPr>
          <w:b/>
          <w:bCs/>
          <w:sz w:val="28"/>
          <w:szCs w:val="28"/>
        </w:rPr>
        <w:lastRenderedPageBreak/>
        <w:t>СОДЕРЖАНИЕ</w:t>
      </w:r>
    </w:p>
    <w:p w14:paraId="6CB86800" w14:textId="77777777" w:rsidR="0028165D" w:rsidRDefault="0028165D" w:rsidP="00F456A4">
      <w:pPr>
        <w:ind w:right="283"/>
        <w:jc w:val="center"/>
        <w:rPr>
          <w:b/>
          <w:bCs/>
          <w:sz w:val="28"/>
          <w:szCs w:val="28"/>
        </w:rPr>
      </w:pPr>
    </w:p>
    <w:p w14:paraId="73AA83E1" w14:textId="77777777" w:rsidR="00EC706B" w:rsidRPr="00E51D31" w:rsidRDefault="00924BC9" w:rsidP="0028165D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284" w:firstLine="0"/>
        <w:rPr>
          <w:sz w:val="28"/>
          <w:szCs w:val="28"/>
        </w:rPr>
      </w:pPr>
      <w:r w:rsidRPr="00E51D31">
        <w:rPr>
          <w:sz w:val="28"/>
          <w:szCs w:val="28"/>
        </w:rPr>
        <w:t>Общие положения</w:t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507F21">
        <w:rPr>
          <w:sz w:val="28"/>
          <w:szCs w:val="28"/>
        </w:rPr>
        <w:t>4</w:t>
      </w:r>
    </w:p>
    <w:p w14:paraId="6F9231DE" w14:textId="77777777" w:rsidR="00EC706B" w:rsidRPr="00E51D31" w:rsidRDefault="002C5E12" w:rsidP="0028165D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Термины</w:t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507F21">
        <w:rPr>
          <w:sz w:val="28"/>
          <w:szCs w:val="28"/>
        </w:rPr>
        <w:t>5</w:t>
      </w:r>
    </w:p>
    <w:p w14:paraId="568FF77A" w14:textId="2FACC3D6" w:rsidR="00EC706B" w:rsidRPr="00E51D31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Т</w:t>
      </w:r>
      <w:r w:rsidR="002C5E12" w:rsidRPr="00E51D31">
        <w:rPr>
          <w:sz w:val="28"/>
          <w:szCs w:val="28"/>
        </w:rPr>
        <w:t xml:space="preserve">ребования к </w:t>
      </w:r>
      <w:r w:rsidR="00CC4D34" w:rsidRPr="00E51D31">
        <w:rPr>
          <w:sz w:val="28"/>
          <w:szCs w:val="28"/>
        </w:rPr>
        <w:t>З</w:t>
      </w:r>
      <w:r w:rsidR="002C5E12" w:rsidRPr="00E51D31">
        <w:rPr>
          <w:sz w:val="28"/>
          <w:szCs w:val="28"/>
        </w:rPr>
        <w:t>аявителям</w:t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2C5E12"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7B5251">
        <w:rPr>
          <w:sz w:val="28"/>
          <w:szCs w:val="28"/>
        </w:rPr>
        <w:t>6</w:t>
      </w:r>
    </w:p>
    <w:p w14:paraId="6C15D776" w14:textId="1C51A70C" w:rsidR="00EC706B" w:rsidRPr="00E51D31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Условия предоставления </w:t>
      </w:r>
      <w:r w:rsidR="00FA4F3F" w:rsidRPr="00E51D31">
        <w:rPr>
          <w:sz w:val="28"/>
          <w:szCs w:val="28"/>
        </w:rPr>
        <w:t>микрозайма</w:t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7B5251">
        <w:rPr>
          <w:sz w:val="28"/>
          <w:szCs w:val="28"/>
        </w:rPr>
        <w:t>7</w:t>
      </w:r>
    </w:p>
    <w:p w14:paraId="1CF7C966" w14:textId="77777777" w:rsidR="00EC706B" w:rsidRPr="00E51D31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Порядок подачи заявки и принятия решения о предоставлении </w:t>
      </w:r>
      <w:r w:rsidR="00FA4F3F" w:rsidRPr="00E51D31">
        <w:rPr>
          <w:sz w:val="28"/>
          <w:szCs w:val="28"/>
        </w:rPr>
        <w:t>микро</w:t>
      </w:r>
      <w:r w:rsidRPr="00E51D31">
        <w:rPr>
          <w:sz w:val="28"/>
          <w:szCs w:val="28"/>
        </w:rPr>
        <w:t>займа</w:t>
      </w:r>
      <w:r w:rsidRPr="00E51D31">
        <w:rPr>
          <w:sz w:val="28"/>
          <w:szCs w:val="28"/>
        </w:rPr>
        <w:tab/>
      </w:r>
      <w:r w:rsidR="00507F21">
        <w:rPr>
          <w:sz w:val="28"/>
          <w:szCs w:val="28"/>
        </w:rPr>
        <w:t>9</w:t>
      </w:r>
    </w:p>
    <w:p w14:paraId="68F60786" w14:textId="5B8CF39A" w:rsidR="00EC706B" w:rsidRPr="00E51D31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Порядок оформлени</w:t>
      </w:r>
      <w:r w:rsidR="00EB5C05" w:rsidRPr="00E51D31">
        <w:rPr>
          <w:sz w:val="28"/>
          <w:szCs w:val="28"/>
        </w:rPr>
        <w:t>я</w:t>
      </w:r>
      <w:r w:rsidRPr="00E51D31">
        <w:rPr>
          <w:sz w:val="28"/>
          <w:szCs w:val="28"/>
        </w:rPr>
        <w:t xml:space="preserve"> договора </w:t>
      </w:r>
      <w:r w:rsidR="00FA4F3F" w:rsidRPr="00E51D31">
        <w:rPr>
          <w:sz w:val="28"/>
          <w:szCs w:val="28"/>
        </w:rPr>
        <w:t>микро</w:t>
      </w:r>
      <w:r w:rsidRPr="00E51D31">
        <w:rPr>
          <w:sz w:val="28"/>
          <w:szCs w:val="28"/>
        </w:rPr>
        <w:t>займа и обеспечивающих договоров</w:t>
      </w:r>
      <w:r w:rsidRPr="00E51D31">
        <w:rPr>
          <w:sz w:val="28"/>
          <w:szCs w:val="28"/>
        </w:rPr>
        <w:tab/>
      </w:r>
      <w:r w:rsidR="00507F21">
        <w:rPr>
          <w:sz w:val="28"/>
          <w:szCs w:val="28"/>
        </w:rPr>
        <w:t>1</w:t>
      </w:r>
      <w:r w:rsidR="007B5251">
        <w:rPr>
          <w:sz w:val="28"/>
          <w:szCs w:val="28"/>
        </w:rPr>
        <w:t>0</w:t>
      </w:r>
    </w:p>
    <w:p w14:paraId="418B85BB" w14:textId="1BE6AF5B" w:rsidR="00EC706B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Контроль исполнения договора </w:t>
      </w:r>
      <w:r w:rsidR="00FA4F3F" w:rsidRPr="00E51D31">
        <w:rPr>
          <w:sz w:val="28"/>
          <w:szCs w:val="28"/>
        </w:rPr>
        <w:t>микро</w:t>
      </w:r>
      <w:r w:rsidRPr="00E51D31">
        <w:rPr>
          <w:sz w:val="28"/>
          <w:szCs w:val="28"/>
        </w:rPr>
        <w:t>займа</w:t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507F21">
        <w:rPr>
          <w:sz w:val="28"/>
          <w:szCs w:val="28"/>
        </w:rPr>
        <w:t xml:space="preserve">       </w:t>
      </w:r>
      <w:r w:rsidR="00810271">
        <w:rPr>
          <w:sz w:val="28"/>
          <w:szCs w:val="28"/>
        </w:rPr>
        <w:t xml:space="preserve"> </w:t>
      </w:r>
      <w:r w:rsidR="00507F21">
        <w:rPr>
          <w:sz w:val="28"/>
          <w:szCs w:val="28"/>
        </w:rPr>
        <w:t xml:space="preserve">  </w:t>
      </w:r>
      <w:r w:rsidR="00E51D31">
        <w:rPr>
          <w:sz w:val="28"/>
          <w:szCs w:val="28"/>
        </w:rPr>
        <w:t>1</w:t>
      </w:r>
      <w:r w:rsidR="00507F21">
        <w:rPr>
          <w:sz w:val="28"/>
          <w:szCs w:val="28"/>
        </w:rPr>
        <w:t>2</w:t>
      </w:r>
    </w:p>
    <w:p w14:paraId="3C3874C3" w14:textId="5154AAEF" w:rsidR="002C7BD1" w:rsidRPr="00E51D31" w:rsidRDefault="002C7BD1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целевого использования микрозаймов </w:t>
      </w:r>
      <w:r w:rsidR="006F2DB8">
        <w:rPr>
          <w:sz w:val="28"/>
          <w:szCs w:val="28"/>
        </w:rPr>
        <w:t xml:space="preserve">                                                     13</w:t>
      </w:r>
    </w:p>
    <w:p w14:paraId="20963FE9" w14:textId="0D7D11E8" w:rsidR="00EC706B" w:rsidRPr="00E51D31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Закрытие договора </w:t>
      </w:r>
      <w:r w:rsidR="00FA4F3F" w:rsidRPr="00E51D31">
        <w:rPr>
          <w:sz w:val="28"/>
          <w:szCs w:val="28"/>
        </w:rPr>
        <w:t>микро</w:t>
      </w:r>
      <w:r w:rsidRPr="00E51D31">
        <w:rPr>
          <w:sz w:val="28"/>
          <w:szCs w:val="28"/>
        </w:rPr>
        <w:t>займа</w:t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290D2A" w:rsidRPr="00E51D31">
        <w:rPr>
          <w:sz w:val="28"/>
          <w:szCs w:val="28"/>
        </w:rPr>
        <w:t>1</w:t>
      </w:r>
      <w:r w:rsidR="007B5251">
        <w:rPr>
          <w:sz w:val="28"/>
          <w:szCs w:val="28"/>
        </w:rPr>
        <w:t>3</w:t>
      </w:r>
    </w:p>
    <w:p w14:paraId="3F1E937A" w14:textId="23589212" w:rsidR="00EC706B" w:rsidRPr="00E51D31" w:rsidRDefault="00EC706B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Досье Заемщика</w:t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827D2C" w:rsidRPr="00E51D31">
        <w:rPr>
          <w:sz w:val="28"/>
          <w:szCs w:val="28"/>
        </w:rPr>
        <w:t>1</w:t>
      </w:r>
      <w:r w:rsidR="007B5251">
        <w:rPr>
          <w:sz w:val="28"/>
          <w:szCs w:val="28"/>
        </w:rPr>
        <w:t>3</w:t>
      </w:r>
    </w:p>
    <w:p w14:paraId="130C9440" w14:textId="5084BCEB" w:rsidR="0066673E" w:rsidRPr="00E51D31" w:rsidRDefault="0066673E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 Порядок хранения кредитных досье</w:t>
      </w:r>
      <w:r w:rsidR="009E2DDE" w:rsidRPr="00E51D31">
        <w:rPr>
          <w:sz w:val="28"/>
          <w:szCs w:val="28"/>
        </w:rPr>
        <w:tab/>
      </w:r>
      <w:r w:rsidR="009E2DDE" w:rsidRPr="00E51D31">
        <w:rPr>
          <w:sz w:val="28"/>
          <w:szCs w:val="28"/>
        </w:rPr>
        <w:tab/>
      </w:r>
      <w:r w:rsidR="009E2DDE" w:rsidRPr="00E51D31">
        <w:rPr>
          <w:sz w:val="28"/>
          <w:szCs w:val="28"/>
        </w:rPr>
        <w:tab/>
      </w:r>
      <w:r w:rsidR="009E2DDE" w:rsidRPr="00E51D31">
        <w:rPr>
          <w:sz w:val="28"/>
          <w:szCs w:val="28"/>
        </w:rPr>
        <w:tab/>
      </w:r>
      <w:r w:rsidR="009E2DDE" w:rsidRPr="00E51D31">
        <w:rPr>
          <w:sz w:val="28"/>
          <w:szCs w:val="28"/>
        </w:rPr>
        <w:tab/>
      </w:r>
      <w:r w:rsidR="009E2DDE" w:rsidRPr="00E51D31">
        <w:rPr>
          <w:sz w:val="28"/>
          <w:szCs w:val="28"/>
        </w:rPr>
        <w:tab/>
      </w:r>
      <w:r w:rsidR="009E2DDE"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924BC9" w:rsidRPr="00E51D31">
        <w:rPr>
          <w:sz w:val="28"/>
          <w:szCs w:val="28"/>
        </w:rPr>
        <w:t>1</w:t>
      </w:r>
      <w:r w:rsidR="007B5251">
        <w:rPr>
          <w:sz w:val="28"/>
          <w:szCs w:val="28"/>
        </w:rPr>
        <w:t>4</w:t>
      </w:r>
    </w:p>
    <w:p w14:paraId="64A0286D" w14:textId="1AE93D36" w:rsidR="00924BC9" w:rsidRDefault="00290D2A" w:rsidP="0028165D">
      <w:pPr>
        <w:numPr>
          <w:ilvl w:val="0"/>
          <w:numId w:val="4"/>
        </w:numPr>
        <w:tabs>
          <w:tab w:val="num" w:pos="360"/>
        </w:tabs>
        <w:spacing w:line="360" w:lineRule="auto"/>
        <w:ind w:left="0" w:right="284" w:firstLine="0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 Кредитные продукты</w:t>
      </w:r>
      <w:r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ab/>
      </w:r>
      <w:r w:rsidR="00E51D31">
        <w:rPr>
          <w:sz w:val="28"/>
          <w:szCs w:val="28"/>
        </w:rPr>
        <w:tab/>
      </w:r>
      <w:r w:rsidR="002F43BF" w:rsidRPr="00E51D31">
        <w:rPr>
          <w:sz w:val="28"/>
          <w:szCs w:val="28"/>
        </w:rPr>
        <w:t>1</w:t>
      </w:r>
      <w:r w:rsidR="007B5251">
        <w:rPr>
          <w:sz w:val="28"/>
          <w:szCs w:val="28"/>
        </w:rPr>
        <w:t>5</w:t>
      </w:r>
    </w:p>
    <w:p w14:paraId="617D4F69" w14:textId="77777777" w:rsidR="00F41885" w:rsidRPr="00E51D31" w:rsidRDefault="00F41885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Приложение:</w:t>
      </w:r>
    </w:p>
    <w:p w14:paraId="1F5C4AC9" w14:textId="170EA91C" w:rsidR="00161352" w:rsidRPr="00E51D31" w:rsidRDefault="00161352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№1 Заяв</w:t>
      </w:r>
      <w:r w:rsidR="008A4117">
        <w:rPr>
          <w:sz w:val="28"/>
          <w:szCs w:val="28"/>
        </w:rPr>
        <w:t>ление</w:t>
      </w:r>
      <w:r w:rsidRPr="00E51D31">
        <w:rPr>
          <w:sz w:val="28"/>
          <w:szCs w:val="28"/>
        </w:rPr>
        <w:t xml:space="preserve"> на получение микрозайма;</w:t>
      </w:r>
    </w:p>
    <w:p w14:paraId="32ADBA1E" w14:textId="77777777" w:rsidR="00161352" w:rsidRPr="00E51D31" w:rsidRDefault="00161352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 xml:space="preserve">№2 Перечень документов для </w:t>
      </w:r>
      <w:r w:rsidR="005C76EF">
        <w:rPr>
          <w:sz w:val="28"/>
          <w:szCs w:val="28"/>
        </w:rPr>
        <w:t>юридического лица</w:t>
      </w:r>
      <w:r w:rsidRPr="00E51D31">
        <w:rPr>
          <w:sz w:val="28"/>
          <w:szCs w:val="28"/>
        </w:rPr>
        <w:t>;</w:t>
      </w:r>
    </w:p>
    <w:p w14:paraId="4DC9D41C" w14:textId="77777777" w:rsidR="00161352" w:rsidRPr="00E51D31" w:rsidRDefault="00161352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№3 Перечень документов для индивидуально</w:t>
      </w:r>
      <w:r w:rsidR="001C3873">
        <w:rPr>
          <w:sz w:val="28"/>
          <w:szCs w:val="28"/>
        </w:rPr>
        <w:t>го</w:t>
      </w:r>
      <w:r w:rsidRPr="00E51D31">
        <w:rPr>
          <w:sz w:val="28"/>
          <w:szCs w:val="28"/>
        </w:rPr>
        <w:t xml:space="preserve"> предпринимателя;</w:t>
      </w:r>
    </w:p>
    <w:p w14:paraId="389D794A" w14:textId="1D12FE9F" w:rsidR="00161352" w:rsidRPr="00E51D31" w:rsidRDefault="00161352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</w:t>
      </w:r>
      <w:r w:rsidR="008749B1">
        <w:rPr>
          <w:sz w:val="28"/>
          <w:szCs w:val="28"/>
        </w:rPr>
        <w:t>4</w:t>
      </w:r>
      <w:r w:rsidRPr="00E51D31">
        <w:rPr>
          <w:sz w:val="28"/>
          <w:szCs w:val="28"/>
        </w:rPr>
        <w:t xml:space="preserve"> Перечень </w:t>
      </w:r>
      <w:r w:rsidR="00420972" w:rsidRPr="00E51D31">
        <w:rPr>
          <w:sz w:val="28"/>
          <w:szCs w:val="28"/>
        </w:rPr>
        <w:t>документов для</w:t>
      </w:r>
      <w:r w:rsidRPr="00E51D31">
        <w:rPr>
          <w:sz w:val="28"/>
          <w:szCs w:val="28"/>
        </w:rPr>
        <w:t xml:space="preserve"> предоставления залога и поручительства</w:t>
      </w:r>
      <w:r w:rsidR="006D5960">
        <w:rPr>
          <w:sz w:val="28"/>
          <w:szCs w:val="28"/>
        </w:rPr>
        <w:t>;</w:t>
      </w:r>
    </w:p>
    <w:p w14:paraId="0C42DC0F" w14:textId="43357C65" w:rsidR="00161352" w:rsidRPr="00E51D31" w:rsidRDefault="00161352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</w:t>
      </w:r>
      <w:r w:rsidR="008749B1">
        <w:rPr>
          <w:sz w:val="28"/>
          <w:szCs w:val="28"/>
        </w:rPr>
        <w:t>5</w:t>
      </w:r>
      <w:r w:rsidRPr="00E51D31">
        <w:rPr>
          <w:sz w:val="28"/>
          <w:szCs w:val="28"/>
        </w:rPr>
        <w:t xml:space="preserve"> Форма договора </w:t>
      </w:r>
      <w:r w:rsidR="00FA4F3F" w:rsidRPr="00E51D31">
        <w:rPr>
          <w:sz w:val="28"/>
          <w:szCs w:val="28"/>
        </w:rPr>
        <w:t>микро</w:t>
      </w:r>
      <w:r w:rsidRPr="00E51D31">
        <w:rPr>
          <w:sz w:val="28"/>
          <w:szCs w:val="28"/>
        </w:rPr>
        <w:t xml:space="preserve">займа; </w:t>
      </w:r>
    </w:p>
    <w:p w14:paraId="7C00EC8F" w14:textId="61C814DE" w:rsidR="00161352" w:rsidRPr="00E51D31" w:rsidRDefault="008B438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</w:t>
      </w:r>
      <w:r w:rsidR="008749B1">
        <w:rPr>
          <w:sz w:val="28"/>
          <w:szCs w:val="28"/>
        </w:rPr>
        <w:t>6</w:t>
      </w:r>
      <w:r w:rsidR="00161352" w:rsidRPr="00E51D31">
        <w:rPr>
          <w:sz w:val="28"/>
          <w:szCs w:val="28"/>
        </w:rPr>
        <w:t xml:space="preserve"> Форма договора </w:t>
      </w:r>
      <w:r w:rsidR="00110C84">
        <w:rPr>
          <w:sz w:val="28"/>
          <w:szCs w:val="28"/>
        </w:rPr>
        <w:t xml:space="preserve">о </w:t>
      </w:r>
      <w:r w:rsidR="00161352" w:rsidRPr="00E51D31">
        <w:rPr>
          <w:sz w:val="28"/>
          <w:szCs w:val="28"/>
        </w:rPr>
        <w:t>залог</w:t>
      </w:r>
      <w:r w:rsidR="00110C84">
        <w:rPr>
          <w:sz w:val="28"/>
          <w:szCs w:val="28"/>
        </w:rPr>
        <w:t>е</w:t>
      </w:r>
      <w:r w:rsidR="00161352" w:rsidRPr="00E51D31">
        <w:rPr>
          <w:sz w:val="28"/>
          <w:szCs w:val="28"/>
        </w:rPr>
        <w:t xml:space="preserve"> движимого имущества;</w:t>
      </w:r>
    </w:p>
    <w:p w14:paraId="4A80243B" w14:textId="40FE6FBB" w:rsidR="00161352" w:rsidRPr="00E51D31" w:rsidRDefault="008B438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</w:t>
      </w:r>
      <w:r w:rsidR="008749B1">
        <w:rPr>
          <w:sz w:val="28"/>
          <w:szCs w:val="28"/>
        </w:rPr>
        <w:t>7</w:t>
      </w:r>
      <w:r w:rsidR="00161352" w:rsidRPr="00E51D31">
        <w:rPr>
          <w:sz w:val="28"/>
          <w:szCs w:val="28"/>
        </w:rPr>
        <w:t xml:space="preserve"> Форма договора </w:t>
      </w:r>
      <w:r w:rsidR="00110C84">
        <w:rPr>
          <w:sz w:val="28"/>
          <w:szCs w:val="28"/>
        </w:rPr>
        <w:t xml:space="preserve">о </w:t>
      </w:r>
      <w:r w:rsidR="00161352" w:rsidRPr="00E51D31">
        <w:rPr>
          <w:sz w:val="28"/>
          <w:szCs w:val="28"/>
        </w:rPr>
        <w:t>залог</w:t>
      </w:r>
      <w:r w:rsidR="00110C84">
        <w:rPr>
          <w:sz w:val="28"/>
          <w:szCs w:val="28"/>
        </w:rPr>
        <w:t>е</w:t>
      </w:r>
      <w:r w:rsidR="00161352" w:rsidRPr="00E51D31">
        <w:rPr>
          <w:sz w:val="28"/>
          <w:szCs w:val="28"/>
        </w:rPr>
        <w:t xml:space="preserve"> недвижимого имущества;</w:t>
      </w:r>
    </w:p>
    <w:p w14:paraId="30FAD60F" w14:textId="3AE6E6D4" w:rsidR="00161352" w:rsidRPr="00E51D31" w:rsidRDefault="008B438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</w:t>
      </w:r>
      <w:r w:rsidR="008749B1">
        <w:rPr>
          <w:sz w:val="28"/>
          <w:szCs w:val="28"/>
        </w:rPr>
        <w:t>8</w:t>
      </w:r>
      <w:r w:rsidR="00161352" w:rsidRPr="00E51D31">
        <w:rPr>
          <w:sz w:val="28"/>
          <w:szCs w:val="28"/>
        </w:rPr>
        <w:t xml:space="preserve"> Форма договора поручительства;</w:t>
      </w:r>
      <w:r w:rsidR="0004146D">
        <w:rPr>
          <w:sz w:val="28"/>
          <w:szCs w:val="28"/>
        </w:rPr>
        <w:t xml:space="preserve"> </w:t>
      </w:r>
    </w:p>
    <w:p w14:paraId="21F2C322" w14:textId="4951788F" w:rsidR="00161352" w:rsidRPr="00E51D31" w:rsidRDefault="008B438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</w:t>
      </w:r>
      <w:r w:rsidR="008749B1">
        <w:rPr>
          <w:sz w:val="28"/>
          <w:szCs w:val="28"/>
        </w:rPr>
        <w:t>9</w:t>
      </w:r>
      <w:r w:rsidR="00161352" w:rsidRPr="00E51D31">
        <w:rPr>
          <w:sz w:val="28"/>
          <w:szCs w:val="28"/>
        </w:rPr>
        <w:t xml:space="preserve"> Форма договора совместного поручительства;</w:t>
      </w:r>
    </w:p>
    <w:p w14:paraId="7934C657" w14:textId="4E1C5E82" w:rsidR="00161352" w:rsidRPr="00E51D31" w:rsidRDefault="008B438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№1</w:t>
      </w:r>
      <w:r w:rsidR="008749B1">
        <w:rPr>
          <w:sz w:val="28"/>
          <w:szCs w:val="28"/>
        </w:rPr>
        <w:t>0</w:t>
      </w:r>
      <w:r w:rsidR="00161352" w:rsidRPr="00E51D31">
        <w:rPr>
          <w:sz w:val="28"/>
          <w:szCs w:val="28"/>
        </w:rPr>
        <w:t xml:space="preserve"> Акт визуального осмотра</w:t>
      </w:r>
      <w:r w:rsidR="00110C84">
        <w:rPr>
          <w:sz w:val="28"/>
          <w:szCs w:val="28"/>
        </w:rPr>
        <w:t xml:space="preserve"> места ведения бизнеса и залогового имущества</w:t>
      </w:r>
      <w:r w:rsidR="00161352" w:rsidRPr="00E51D31">
        <w:rPr>
          <w:sz w:val="28"/>
          <w:szCs w:val="28"/>
        </w:rPr>
        <w:t>;</w:t>
      </w:r>
    </w:p>
    <w:p w14:paraId="78A9F362" w14:textId="2AB625BC" w:rsidR="00161352" w:rsidRDefault="008B438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№1</w:t>
      </w:r>
      <w:r w:rsidR="008749B1">
        <w:rPr>
          <w:sz w:val="28"/>
          <w:szCs w:val="28"/>
        </w:rPr>
        <w:t>1</w:t>
      </w:r>
      <w:r w:rsidR="00110C84">
        <w:rPr>
          <w:sz w:val="28"/>
          <w:szCs w:val="28"/>
        </w:rPr>
        <w:t xml:space="preserve"> </w:t>
      </w:r>
      <w:r w:rsidR="000D74FB" w:rsidRPr="00E51D31">
        <w:rPr>
          <w:sz w:val="28"/>
          <w:szCs w:val="28"/>
        </w:rPr>
        <w:t>Аналитическая справка по заявителю</w:t>
      </w:r>
      <w:r w:rsidR="00161352" w:rsidRPr="00E51D31">
        <w:rPr>
          <w:sz w:val="28"/>
          <w:szCs w:val="28"/>
        </w:rPr>
        <w:t>;</w:t>
      </w:r>
    </w:p>
    <w:p w14:paraId="2AEAF981" w14:textId="2DA72616" w:rsidR="00852F01" w:rsidRDefault="00852F01" w:rsidP="00852F01">
      <w:pPr>
        <w:shd w:val="clear" w:color="auto" w:fill="FFFFFF"/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="008749B1">
        <w:rPr>
          <w:sz w:val="28"/>
          <w:szCs w:val="28"/>
        </w:rPr>
        <w:t>2</w:t>
      </w:r>
      <w:r>
        <w:rPr>
          <w:sz w:val="28"/>
          <w:szCs w:val="28"/>
        </w:rPr>
        <w:t xml:space="preserve"> Методика</w:t>
      </w:r>
      <w:r w:rsidRPr="00023899">
        <w:rPr>
          <w:sz w:val="28"/>
          <w:szCs w:val="28"/>
        </w:rPr>
        <w:t xml:space="preserve"> исчисления средней заработной платы поручителя</w:t>
      </w:r>
      <w:r>
        <w:rPr>
          <w:sz w:val="28"/>
          <w:szCs w:val="28"/>
        </w:rPr>
        <w:t>;</w:t>
      </w:r>
    </w:p>
    <w:p w14:paraId="137289EE" w14:textId="6C6EBF98" w:rsidR="00161352" w:rsidRPr="00E51D31" w:rsidRDefault="008B4381" w:rsidP="00852F01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 w:rsidRPr="00E51D31">
        <w:rPr>
          <w:sz w:val="28"/>
          <w:szCs w:val="28"/>
        </w:rPr>
        <w:t>№1</w:t>
      </w:r>
      <w:r w:rsidR="008749B1">
        <w:rPr>
          <w:sz w:val="28"/>
          <w:szCs w:val="28"/>
        </w:rPr>
        <w:t>3</w:t>
      </w:r>
      <w:r w:rsidR="00161352" w:rsidRPr="00E51D31">
        <w:rPr>
          <w:sz w:val="28"/>
          <w:szCs w:val="28"/>
        </w:rPr>
        <w:t xml:space="preserve"> Рекомендуемые коэффициенты для расчёта заработной платы</w:t>
      </w:r>
      <w:r w:rsidR="0069458A">
        <w:rPr>
          <w:sz w:val="28"/>
          <w:szCs w:val="28"/>
        </w:rPr>
        <w:t xml:space="preserve"> и (или) пенсии</w:t>
      </w:r>
      <w:r w:rsidR="00852F01">
        <w:rPr>
          <w:sz w:val="28"/>
          <w:szCs w:val="28"/>
        </w:rPr>
        <w:t xml:space="preserve"> поручителей</w:t>
      </w:r>
      <w:r w:rsidR="00161352" w:rsidRPr="00E51D31">
        <w:rPr>
          <w:sz w:val="28"/>
          <w:szCs w:val="28"/>
        </w:rPr>
        <w:t>;</w:t>
      </w:r>
    </w:p>
    <w:p w14:paraId="2C222E8D" w14:textId="2CDCB71D" w:rsidR="00161352" w:rsidRPr="00E51D31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="008749B1">
        <w:rPr>
          <w:sz w:val="28"/>
          <w:szCs w:val="28"/>
        </w:rPr>
        <w:t>4</w:t>
      </w:r>
      <w:r w:rsidR="00161352" w:rsidRPr="00E51D31">
        <w:rPr>
          <w:sz w:val="28"/>
          <w:szCs w:val="28"/>
        </w:rPr>
        <w:t xml:space="preserve"> Распоряжение о предоставлении </w:t>
      </w:r>
      <w:r w:rsidR="00932EC7" w:rsidRPr="00E51D31">
        <w:rPr>
          <w:sz w:val="28"/>
          <w:szCs w:val="28"/>
        </w:rPr>
        <w:t>микрозайма</w:t>
      </w:r>
      <w:r w:rsidR="00161352" w:rsidRPr="00E51D31">
        <w:rPr>
          <w:sz w:val="28"/>
          <w:szCs w:val="28"/>
        </w:rPr>
        <w:t>;</w:t>
      </w:r>
    </w:p>
    <w:p w14:paraId="3660AED1" w14:textId="2E590529" w:rsidR="00F41885" w:rsidRPr="00E51D31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="008749B1">
        <w:rPr>
          <w:sz w:val="28"/>
          <w:szCs w:val="28"/>
        </w:rPr>
        <w:t>5</w:t>
      </w:r>
      <w:r w:rsidR="00A62812">
        <w:rPr>
          <w:sz w:val="28"/>
          <w:szCs w:val="28"/>
        </w:rPr>
        <w:t xml:space="preserve"> </w:t>
      </w:r>
      <w:r w:rsidR="00810271" w:rsidRPr="00E51D31">
        <w:rPr>
          <w:sz w:val="28"/>
          <w:szCs w:val="28"/>
        </w:rPr>
        <w:t>Перечень объектов,</w:t>
      </w:r>
      <w:r w:rsidR="00786501" w:rsidRPr="00E51D31">
        <w:rPr>
          <w:sz w:val="28"/>
          <w:szCs w:val="28"/>
        </w:rPr>
        <w:t xml:space="preserve"> </w:t>
      </w:r>
      <w:r w:rsidR="00932EC7" w:rsidRPr="00E51D31">
        <w:rPr>
          <w:sz w:val="28"/>
          <w:szCs w:val="28"/>
        </w:rPr>
        <w:t>рассматриваемых в качестве залогового обеспечения</w:t>
      </w:r>
      <w:r w:rsidR="006D5960">
        <w:rPr>
          <w:sz w:val="28"/>
          <w:szCs w:val="28"/>
        </w:rPr>
        <w:t>;</w:t>
      </w:r>
    </w:p>
    <w:p w14:paraId="361F485D" w14:textId="15A1E74A" w:rsidR="006466D6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="008749B1">
        <w:rPr>
          <w:sz w:val="28"/>
          <w:szCs w:val="28"/>
        </w:rPr>
        <w:t>6</w:t>
      </w:r>
      <w:r w:rsidR="00CC4D34" w:rsidRPr="00E51D31">
        <w:rPr>
          <w:sz w:val="28"/>
          <w:szCs w:val="28"/>
        </w:rPr>
        <w:t xml:space="preserve"> Краткий бизнес-план (технико-экономическое обоснование проекта)</w:t>
      </w:r>
      <w:r w:rsidR="006D5960">
        <w:rPr>
          <w:sz w:val="28"/>
          <w:szCs w:val="28"/>
        </w:rPr>
        <w:t>;</w:t>
      </w:r>
    </w:p>
    <w:p w14:paraId="6927F9B7" w14:textId="57FF951C" w:rsidR="000C6F31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№1</w:t>
      </w:r>
      <w:r w:rsidR="008749B1">
        <w:rPr>
          <w:sz w:val="28"/>
          <w:szCs w:val="28"/>
        </w:rPr>
        <w:t>7</w:t>
      </w:r>
      <w:r w:rsidR="006466D6">
        <w:rPr>
          <w:sz w:val="28"/>
          <w:szCs w:val="28"/>
        </w:rPr>
        <w:t xml:space="preserve"> Справка о задолженности</w:t>
      </w:r>
      <w:r w:rsidR="006D5960">
        <w:rPr>
          <w:sz w:val="28"/>
          <w:szCs w:val="28"/>
        </w:rPr>
        <w:t>;</w:t>
      </w:r>
    </w:p>
    <w:p w14:paraId="3DA3CAD5" w14:textId="6CC79158" w:rsidR="00E76932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="008749B1">
        <w:rPr>
          <w:sz w:val="28"/>
          <w:szCs w:val="28"/>
        </w:rPr>
        <w:t>8</w:t>
      </w:r>
      <w:r w:rsidR="000C6F31">
        <w:rPr>
          <w:sz w:val="28"/>
          <w:szCs w:val="28"/>
        </w:rPr>
        <w:t xml:space="preserve"> Справка о балансовой стоимости основных средств</w:t>
      </w:r>
      <w:r w:rsidR="006D5960">
        <w:rPr>
          <w:sz w:val="28"/>
          <w:szCs w:val="28"/>
        </w:rPr>
        <w:t>;</w:t>
      </w:r>
    </w:p>
    <w:p w14:paraId="4FA90FB1" w14:textId="6CCFE83B" w:rsidR="003864EF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8749B1">
        <w:rPr>
          <w:sz w:val="28"/>
          <w:szCs w:val="28"/>
        </w:rPr>
        <w:t>19</w:t>
      </w:r>
      <w:r w:rsidR="00E76932">
        <w:rPr>
          <w:sz w:val="28"/>
          <w:szCs w:val="28"/>
        </w:rPr>
        <w:t xml:space="preserve"> Справка о кассовых оборотах</w:t>
      </w:r>
      <w:r w:rsidR="003864EF">
        <w:rPr>
          <w:sz w:val="28"/>
          <w:szCs w:val="28"/>
        </w:rPr>
        <w:t>;</w:t>
      </w:r>
    </w:p>
    <w:p w14:paraId="23CBC9A0" w14:textId="34C2EA8D" w:rsidR="00C66978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0</w:t>
      </w:r>
      <w:r w:rsidR="00C66978">
        <w:rPr>
          <w:sz w:val="28"/>
          <w:szCs w:val="28"/>
        </w:rPr>
        <w:t xml:space="preserve"> Справка о среднемесячных расходах;</w:t>
      </w:r>
    </w:p>
    <w:p w14:paraId="5C02CE2C" w14:textId="6C891411" w:rsidR="00424E16" w:rsidRDefault="003864EF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24E16">
        <w:rPr>
          <w:sz w:val="28"/>
          <w:szCs w:val="28"/>
        </w:rPr>
        <w:t>Согласие субъекта кредитной истории – физического лица на получение кредитных отчетов из бюро кредитных историй</w:t>
      </w:r>
      <w:r w:rsidR="002176F7">
        <w:rPr>
          <w:sz w:val="28"/>
          <w:szCs w:val="28"/>
        </w:rPr>
        <w:t>;</w:t>
      </w:r>
    </w:p>
    <w:p w14:paraId="72AC6006" w14:textId="1410C075" w:rsidR="00023360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2</w:t>
      </w:r>
      <w:r w:rsidR="00023360">
        <w:rPr>
          <w:sz w:val="28"/>
          <w:szCs w:val="28"/>
        </w:rPr>
        <w:t xml:space="preserve"> Согласие субъекта кредитной истории – юридического лица на получение кредитных отчетов из бюро кредитных историй;</w:t>
      </w:r>
    </w:p>
    <w:p w14:paraId="59ECB18D" w14:textId="50D97DBA" w:rsidR="00424E16" w:rsidRDefault="00C66978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3</w:t>
      </w:r>
      <w:r w:rsidR="00424E16">
        <w:rPr>
          <w:sz w:val="28"/>
          <w:szCs w:val="28"/>
        </w:rPr>
        <w:t xml:space="preserve"> Согласие</w:t>
      </w:r>
      <w:r w:rsidR="002176F7">
        <w:rPr>
          <w:sz w:val="28"/>
          <w:szCs w:val="28"/>
        </w:rPr>
        <w:t xml:space="preserve"> на обработку персональных данных</w:t>
      </w:r>
      <w:r w:rsidR="00023360">
        <w:rPr>
          <w:sz w:val="28"/>
          <w:szCs w:val="28"/>
        </w:rPr>
        <w:t>;</w:t>
      </w:r>
    </w:p>
    <w:p w14:paraId="6864534C" w14:textId="52BA8FB4" w:rsidR="002A1B14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4</w:t>
      </w:r>
      <w:r w:rsidR="002A1B14">
        <w:rPr>
          <w:sz w:val="28"/>
          <w:szCs w:val="28"/>
        </w:rPr>
        <w:t xml:space="preserve"> Бухгалтерский баланс (форма №1)</w:t>
      </w:r>
      <w:r w:rsidR="00023360">
        <w:rPr>
          <w:sz w:val="28"/>
          <w:szCs w:val="28"/>
        </w:rPr>
        <w:t>;</w:t>
      </w:r>
    </w:p>
    <w:p w14:paraId="6BDC8C15" w14:textId="4608D348" w:rsidR="002A1B14" w:rsidRDefault="00852F01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5</w:t>
      </w:r>
      <w:r w:rsidR="002A1B14">
        <w:rPr>
          <w:sz w:val="28"/>
          <w:szCs w:val="28"/>
        </w:rPr>
        <w:t xml:space="preserve"> Отчет о прибылях и убытках (форма №2)</w:t>
      </w:r>
      <w:r w:rsidR="00E474BB">
        <w:rPr>
          <w:sz w:val="28"/>
          <w:szCs w:val="28"/>
        </w:rPr>
        <w:t>;</w:t>
      </w:r>
    </w:p>
    <w:p w14:paraId="4B9F53AD" w14:textId="6405FAEB" w:rsidR="00E474BB" w:rsidRDefault="00E474BB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№2</w:t>
      </w:r>
      <w:r w:rsidR="008749B1">
        <w:rPr>
          <w:sz w:val="28"/>
          <w:szCs w:val="28"/>
        </w:rPr>
        <w:t>6</w:t>
      </w:r>
      <w:r>
        <w:rPr>
          <w:sz w:val="28"/>
          <w:szCs w:val="28"/>
        </w:rPr>
        <w:t xml:space="preserve"> Справка о полученных доходах и произведенных расходах</w:t>
      </w:r>
    </w:p>
    <w:p w14:paraId="06F6FD0A" w14:textId="77777777" w:rsidR="00023360" w:rsidRDefault="00023360" w:rsidP="0028165D">
      <w:pPr>
        <w:tabs>
          <w:tab w:val="left" w:pos="993"/>
        </w:tabs>
        <w:spacing w:line="360" w:lineRule="auto"/>
        <w:ind w:right="284"/>
        <w:jc w:val="both"/>
        <w:rPr>
          <w:sz w:val="28"/>
          <w:szCs w:val="28"/>
        </w:rPr>
      </w:pPr>
    </w:p>
    <w:p w14:paraId="4C562267" w14:textId="77777777" w:rsidR="00E51D31" w:rsidRPr="00E51D31" w:rsidRDefault="00E51D31" w:rsidP="0028165D">
      <w:pPr>
        <w:tabs>
          <w:tab w:val="left" w:pos="993"/>
        </w:tabs>
        <w:spacing w:line="360" w:lineRule="auto"/>
        <w:ind w:right="284"/>
        <w:jc w:val="both"/>
        <w:rPr>
          <w:b/>
          <w:sz w:val="28"/>
          <w:szCs w:val="28"/>
        </w:rPr>
      </w:pPr>
      <w:r w:rsidRPr="00E51D31">
        <w:rPr>
          <w:b/>
          <w:sz w:val="28"/>
          <w:szCs w:val="28"/>
        </w:rPr>
        <w:br w:type="page"/>
      </w:r>
    </w:p>
    <w:p w14:paraId="1F72A4FC" w14:textId="77777777" w:rsidR="00EC706B" w:rsidRPr="00565398" w:rsidRDefault="00EC706B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lastRenderedPageBreak/>
        <w:t>1. Общие положения</w:t>
      </w:r>
    </w:p>
    <w:p w14:paraId="0C3009AD" w14:textId="77777777" w:rsidR="00E42CA1" w:rsidRPr="00565398" w:rsidRDefault="00E42CA1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</w:p>
    <w:p w14:paraId="29EFF92E" w14:textId="36BDA69E" w:rsidR="00EC706B" w:rsidRPr="00565398" w:rsidRDefault="00EC706B" w:rsidP="00F456A4">
      <w:pPr>
        <w:pStyle w:val="aff2"/>
        <w:numPr>
          <w:ilvl w:val="1"/>
          <w:numId w:val="18"/>
        </w:numPr>
        <w:tabs>
          <w:tab w:val="left" w:pos="851"/>
        </w:tabs>
        <w:suppressAutoHyphens w:val="0"/>
        <w:ind w:left="0"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Данные Правила предоставления микрозаймов субъектам малого и среднего предпринимательства </w:t>
      </w:r>
      <w:r w:rsidR="002C5E81" w:rsidRPr="00565398">
        <w:rPr>
          <w:sz w:val="28"/>
          <w:szCs w:val="28"/>
        </w:rPr>
        <w:t>Республики Северная Осетия-Алания</w:t>
      </w:r>
      <w:r w:rsidR="005F4268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 xml:space="preserve">разработаны согласно: </w:t>
      </w:r>
    </w:p>
    <w:p w14:paraId="7637308D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- Федеральному закону от 24.07.2007 № 209-ФЗ «О развитии малого и среднего предпринимательства в Российской Федерации»;</w:t>
      </w:r>
    </w:p>
    <w:p w14:paraId="3E4E7F11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- Федеральному закону от 02.07.2010 № 151-ФЗ «О микрофинансовой деятельности и микрофинансовых организациях»; </w:t>
      </w:r>
    </w:p>
    <w:p w14:paraId="646D941A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- </w:t>
      </w:r>
      <w:r w:rsidR="002C5E81" w:rsidRPr="00565398">
        <w:rPr>
          <w:rStyle w:val="2a"/>
          <w:b w:val="0"/>
          <w:bCs w:val="0"/>
          <w:color w:val="auto"/>
          <w:sz w:val="28"/>
          <w:szCs w:val="28"/>
        </w:rPr>
        <w:t>Федеральному закону от 12</w:t>
      </w:r>
      <w:r w:rsidR="00280CE6">
        <w:rPr>
          <w:rStyle w:val="2a"/>
          <w:b w:val="0"/>
          <w:bCs w:val="0"/>
          <w:color w:val="auto"/>
          <w:sz w:val="28"/>
          <w:szCs w:val="28"/>
        </w:rPr>
        <w:t>.01.</w:t>
      </w:r>
      <w:r w:rsidR="002C5E81" w:rsidRPr="00565398">
        <w:rPr>
          <w:rStyle w:val="2a"/>
          <w:b w:val="0"/>
          <w:bCs w:val="0"/>
          <w:color w:val="auto"/>
          <w:sz w:val="28"/>
          <w:szCs w:val="28"/>
        </w:rPr>
        <w:t>1996 № 7-ФЗ «О некоммерческих организациях»</w:t>
      </w:r>
      <w:r w:rsidRPr="00565398">
        <w:rPr>
          <w:sz w:val="28"/>
          <w:szCs w:val="28"/>
        </w:rPr>
        <w:t>;</w:t>
      </w:r>
    </w:p>
    <w:p w14:paraId="5AD79CFC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-</w:t>
      </w:r>
      <w:r w:rsidR="00A320CC" w:rsidRPr="00565398">
        <w:rPr>
          <w:sz w:val="28"/>
          <w:szCs w:val="28"/>
        </w:rPr>
        <w:t xml:space="preserve"> П</w:t>
      </w:r>
      <w:r w:rsidRPr="00565398">
        <w:rPr>
          <w:sz w:val="28"/>
          <w:szCs w:val="28"/>
        </w:rPr>
        <w:t>риказам Министерства экономического развития Российской Федерации в части деятельности микрофинансовых организаций, получивших субсидии за счет федерального бюджета;</w:t>
      </w:r>
    </w:p>
    <w:p w14:paraId="1CAE4CD6" w14:textId="77777777" w:rsidR="002C5E81" w:rsidRPr="00565398" w:rsidRDefault="002C5E81" w:rsidP="00F456A4">
      <w:pPr>
        <w:pStyle w:val="ad"/>
        <w:ind w:right="283" w:firstLine="708"/>
        <w:jc w:val="both"/>
        <w:rPr>
          <w:b w:val="0"/>
          <w:szCs w:val="28"/>
        </w:rPr>
      </w:pPr>
      <w:r w:rsidRPr="00565398">
        <w:rPr>
          <w:b w:val="0"/>
          <w:szCs w:val="28"/>
        </w:rPr>
        <w:t>- У</w:t>
      </w:r>
      <w:r w:rsidR="00EC706B" w:rsidRPr="00565398">
        <w:rPr>
          <w:b w:val="0"/>
          <w:szCs w:val="28"/>
        </w:rPr>
        <w:t xml:space="preserve">ставу </w:t>
      </w:r>
      <w:r w:rsidRPr="00565398">
        <w:rPr>
          <w:rStyle w:val="2a"/>
          <w:bCs/>
          <w:color w:val="auto"/>
          <w:sz w:val="28"/>
          <w:szCs w:val="28"/>
        </w:rPr>
        <w:t>Фонда микрофинансирования малых и средних предприятий Республики Северная Осетия-Алания - микрокредитной компании</w:t>
      </w:r>
      <w:r w:rsidR="00632547">
        <w:rPr>
          <w:rStyle w:val="2a"/>
          <w:bCs/>
          <w:color w:val="auto"/>
          <w:sz w:val="28"/>
          <w:szCs w:val="28"/>
        </w:rPr>
        <w:t>.</w:t>
      </w:r>
    </w:p>
    <w:p w14:paraId="65C666B0" w14:textId="13A7D76E" w:rsidR="00324F88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1.2. Данные Правила устанавливают порядок и условия предоставления микрозаймов </w:t>
      </w:r>
      <w:r w:rsidR="002C5E81" w:rsidRPr="00565398">
        <w:rPr>
          <w:rStyle w:val="2a"/>
          <w:b w:val="0"/>
          <w:bCs w:val="0"/>
          <w:color w:val="auto"/>
          <w:sz w:val="28"/>
          <w:szCs w:val="28"/>
        </w:rPr>
        <w:t>Фондом микрофинансирования малых и средних предприятий Республики Северная Осетия-</w:t>
      </w:r>
      <w:r w:rsidR="005B3379">
        <w:rPr>
          <w:rStyle w:val="2a"/>
          <w:b w:val="0"/>
          <w:bCs w:val="0"/>
          <w:color w:val="auto"/>
          <w:sz w:val="28"/>
          <w:szCs w:val="28"/>
        </w:rPr>
        <w:t>Алания - микрокредитной компанией</w:t>
      </w:r>
      <w:r w:rsidR="00110C84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Pr="00565398">
        <w:rPr>
          <w:sz w:val="28"/>
          <w:szCs w:val="28"/>
        </w:rPr>
        <w:t>(далее – Фонд).</w:t>
      </w:r>
      <w:r w:rsidR="00110C84">
        <w:rPr>
          <w:sz w:val="28"/>
          <w:szCs w:val="28"/>
        </w:rPr>
        <w:t xml:space="preserve"> </w:t>
      </w:r>
      <w:r w:rsidR="00810271" w:rsidRPr="00F40556">
        <w:rPr>
          <w:b/>
          <w:sz w:val="28"/>
          <w:szCs w:val="28"/>
          <w:u w:val="single"/>
        </w:rPr>
        <w:t>Условия предоставления займов,</w:t>
      </w:r>
      <w:r w:rsidR="00F456A4" w:rsidRPr="00F40556">
        <w:rPr>
          <w:b/>
          <w:sz w:val="28"/>
          <w:szCs w:val="28"/>
          <w:u w:val="single"/>
        </w:rPr>
        <w:t xml:space="preserve"> не отражённые </w:t>
      </w:r>
      <w:r w:rsidR="00810271" w:rsidRPr="00F40556">
        <w:rPr>
          <w:b/>
          <w:sz w:val="28"/>
          <w:szCs w:val="28"/>
          <w:u w:val="single"/>
        </w:rPr>
        <w:t>в настоящих правилах,</w:t>
      </w:r>
      <w:r w:rsidR="00F456A4" w:rsidRPr="00F40556">
        <w:rPr>
          <w:b/>
          <w:sz w:val="28"/>
          <w:szCs w:val="28"/>
          <w:u w:val="single"/>
        </w:rPr>
        <w:t xml:space="preserve"> регулируются законодательством РФ.</w:t>
      </w:r>
    </w:p>
    <w:p w14:paraId="075E4994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При осуществлении микрофинансовой деятельности Фонд руководствуется действующим законодательством Российской Федерации, нормативно-правовыми актами в области микрофинансирования, Уставом Фонда, настоящими Правилами и другими внутренними нормативными документами.</w:t>
      </w:r>
    </w:p>
    <w:p w14:paraId="47396BDC" w14:textId="2E6149B3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1.3. Под микрофинансированием понимается деятельность Фонда по предоставлению микрозаймов субъектам малого и среднего предпринимательства </w:t>
      </w:r>
      <w:r w:rsidR="002C5E81" w:rsidRPr="00565398">
        <w:rPr>
          <w:sz w:val="28"/>
          <w:szCs w:val="28"/>
        </w:rPr>
        <w:t>Республики Северная Осетия-Алания</w:t>
      </w:r>
      <w:r w:rsidR="005F4268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>в соответствии с настоящими Правилами.</w:t>
      </w:r>
    </w:p>
    <w:p w14:paraId="00EBC080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>1.4. Фонд выдает займы, исходя из принципов гласности, законности, возвратности, обеспеченности и платности.</w:t>
      </w:r>
    </w:p>
    <w:p w14:paraId="6F449F5A" w14:textId="77777777" w:rsidR="00EC706B" w:rsidRPr="00565398" w:rsidRDefault="00EC706B" w:rsidP="00F456A4">
      <w:pPr>
        <w:spacing w:line="322" w:lineRule="exact"/>
        <w:ind w:left="20" w:right="283" w:firstLine="740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sz w:val="28"/>
          <w:szCs w:val="28"/>
          <w:lang w:eastAsia="ru-RU"/>
        </w:rPr>
        <w:t>1.5. Микрозаймы предоставляются в валюте Российской Федерации, путем безналичного перечисления на счет заемщика.</w:t>
      </w:r>
      <w:r w:rsidR="00313E9F">
        <w:rPr>
          <w:sz w:val="28"/>
          <w:szCs w:val="28"/>
          <w:lang w:eastAsia="ru-RU"/>
        </w:rPr>
        <w:t xml:space="preserve"> </w:t>
      </w:r>
      <w:r w:rsidR="00A320CC" w:rsidRPr="00565398">
        <w:rPr>
          <w:rStyle w:val="2a"/>
          <w:b w:val="0"/>
          <w:bCs w:val="0"/>
          <w:color w:val="auto"/>
          <w:sz w:val="28"/>
          <w:szCs w:val="28"/>
        </w:rPr>
        <w:t>Датой выдачи микрозайма считается дата списания денежных средств с расчетного счета Фонда.</w:t>
      </w:r>
    </w:p>
    <w:p w14:paraId="08F768A7" w14:textId="6AD9FBEF" w:rsidR="00561CD7" w:rsidRPr="00565398" w:rsidRDefault="00561CD7" w:rsidP="00F456A4">
      <w:pPr>
        <w:spacing w:line="322" w:lineRule="exact"/>
        <w:ind w:left="20" w:right="283" w:firstLine="740"/>
        <w:jc w:val="both"/>
        <w:rPr>
          <w:rStyle w:val="2a"/>
          <w:b w:val="0"/>
          <w:bCs w:val="0"/>
          <w:color w:val="auto"/>
          <w:sz w:val="28"/>
          <w:szCs w:val="28"/>
        </w:rPr>
      </w:pPr>
      <w:r>
        <w:rPr>
          <w:rStyle w:val="2a"/>
          <w:b w:val="0"/>
          <w:bCs w:val="0"/>
          <w:color w:val="auto"/>
          <w:sz w:val="28"/>
          <w:szCs w:val="28"/>
        </w:rPr>
        <w:t>1.</w:t>
      </w:r>
      <w:r w:rsidR="000B24DA">
        <w:rPr>
          <w:rStyle w:val="2a"/>
          <w:b w:val="0"/>
          <w:bCs w:val="0"/>
          <w:color w:val="auto"/>
          <w:sz w:val="28"/>
          <w:szCs w:val="28"/>
        </w:rPr>
        <w:t>6</w:t>
      </w:r>
      <w:r>
        <w:rPr>
          <w:rStyle w:val="2a"/>
          <w:b w:val="0"/>
          <w:bCs w:val="0"/>
          <w:color w:val="auto"/>
          <w:sz w:val="28"/>
          <w:szCs w:val="28"/>
        </w:rPr>
        <w:t xml:space="preserve">. Максимальный размер микрозайма не должен превышать размер, установленный 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Приказом Минэкономразвития России от </w:t>
      </w:r>
      <w:r>
        <w:rPr>
          <w:rStyle w:val="2a"/>
          <w:b w:val="0"/>
          <w:bCs w:val="0"/>
          <w:color w:val="auto"/>
          <w:sz w:val="28"/>
          <w:szCs w:val="28"/>
        </w:rPr>
        <w:t>27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>.03.20</w:t>
      </w:r>
      <w:r>
        <w:rPr>
          <w:rStyle w:val="2a"/>
          <w:b w:val="0"/>
          <w:bCs w:val="0"/>
          <w:color w:val="auto"/>
          <w:sz w:val="28"/>
          <w:szCs w:val="28"/>
        </w:rPr>
        <w:t>25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 N 1</w:t>
      </w:r>
      <w:r>
        <w:rPr>
          <w:rStyle w:val="2a"/>
          <w:b w:val="0"/>
          <w:bCs w:val="0"/>
          <w:color w:val="auto"/>
          <w:sz w:val="28"/>
          <w:szCs w:val="28"/>
        </w:rPr>
        <w:t>95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 "Об утверждении </w:t>
      </w:r>
      <w:r>
        <w:rPr>
          <w:rStyle w:val="2a"/>
          <w:b w:val="0"/>
          <w:bCs w:val="0"/>
          <w:color w:val="auto"/>
          <w:sz w:val="28"/>
          <w:szCs w:val="28"/>
        </w:rPr>
        <w:t>Т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ребований </w:t>
      </w:r>
      <w:r>
        <w:rPr>
          <w:rStyle w:val="2a"/>
          <w:b w:val="0"/>
          <w:bCs w:val="0"/>
          <w:color w:val="auto"/>
          <w:sz w:val="28"/>
          <w:szCs w:val="28"/>
        </w:rPr>
        <w:t xml:space="preserve">для 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>реализации субъектами Российской Федерации</w:t>
      </w:r>
      <w:r>
        <w:rPr>
          <w:rStyle w:val="2a"/>
          <w:b w:val="0"/>
          <w:bCs w:val="0"/>
          <w:color w:val="auto"/>
          <w:sz w:val="28"/>
          <w:szCs w:val="28"/>
        </w:rPr>
        <w:t xml:space="preserve"> мероприятий региональных проектов,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 обеспечивающих достижение целей, показателей и результатов федеральн</w:t>
      </w:r>
      <w:r>
        <w:rPr>
          <w:rStyle w:val="2a"/>
          <w:b w:val="0"/>
          <w:bCs w:val="0"/>
          <w:color w:val="auto"/>
          <w:sz w:val="28"/>
          <w:szCs w:val="28"/>
        </w:rPr>
        <w:t>ого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 проект</w:t>
      </w:r>
      <w:r>
        <w:rPr>
          <w:rStyle w:val="2a"/>
          <w:b w:val="0"/>
          <w:bCs w:val="0"/>
          <w:color w:val="auto"/>
          <w:sz w:val="28"/>
          <w:szCs w:val="28"/>
        </w:rPr>
        <w:t xml:space="preserve">а </w:t>
      </w:r>
      <w:r w:rsidRPr="008076AB">
        <w:rPr>
          <w:rStyle w:val="2a"/>
          <w:b w:val="0"/>
          <w:bCs w:val="0"/>
          <w:color w:val="auto"/>
          <w:sz w:val="28"/>
          <w:szCs w:val="28"/>
        </w:rPr>
        <w:t xml:space="preserve">"Малое и среднее предпринимательство и поддержка индивидуальной предпринимательской инициативы", </w:t>
      </w:r>
      <w:r>
        <w:rPr>
          <w:rStyle w:val="2a"/>
          <w:b w:val="0"/>
          <w:bCs w:val="0"/>
          <w:color w:val="auto"/>
          <w:sz w:val="28"/>
          <w:szCs w:val="28"/>
        </w:rPr>
        <w:t>входящего с состав национального проекта «Эффективная и конкурентная экономика», предусматривающих основные направления расходов при реализации мероприятий, ключевые показатели эффективности реализации мероприятий, в том числе требований к организациям, образующим инфраструктуру поддержки субъектов малого и среднего предпринимательства, требований к государственным (муниципальным) микрофинансовым организациям и к их деятельности» (далее – Приказ Минэкономразвития от 27.03.2025 № 195).</w:t>
      </w:r>
    </w:p>
    <w:p w14:paraId="686C4A57" w14:textId="537E5BB4" w:rsidR="00A320CC" w:rsidRPr="008076AB" w:rsidRDefault="00A320CC" w:rsidP="00F456A4">
      <w:pPr>
        <w:spacing w:line="322" w:lineRule="exact"/>
        <w:ind w:left="20" w:right="283" w:firstLine="740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lastRenderedPageBreak/>
        <w:t>1.</w:t>
      </w:r>
      <w:r w:rsidR="000B24DA">
        <w:rPr>
          <w:rStyle w:val="2a"/>
          <w:b w:val="0"/>
          <w:bCs w:val="0"/>
          <w:color w:val="auto"/>
          <w:sz w:val="28"/>
          <w:szCs w:val="28"/>
        </w:rPr>
        <w:t>7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. Максимальный срок предоставления микрозайма не должен превышать срок, установленный</w:t>
      </w:r>
      <w:r w:rsidR="00313E9F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561CD7">
        <w:rPr>
          <w:rStyle w:val="2a"/>
          <w:b w:val="0"/>
          <w:bCs w:val="0"/>
          <w:color w:val="auto"/>
          <w:sz w:val="28"/>
          <w:szCs w:val="28"/>
        </w:rPr>
        <w:t>Приказом Минэкономразвития от 27.03.2025 № 195).</w:t>
      </w:r>
    </w:p>
    <w:p w14:paraId="1D6CCCF1" w14:textId="7B55BDA3" w:rsidR="00A320CC" w:rsidRPr="00565398" w:rsidRDefault="00A320CC" w:rsidP="00F456A4">
      <w:pPr>
        <w:spacing w:line="322" w:lineRule="exact"/>
        <w:ind w:left="20" w:right="283" w:firstLine="740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1.</w:t>
      </w:r>
      <w:r w:rsidR="000B24DA">
        <w:rPr>
          <w:rStyle w:val="2a"/>
          <w:b w:val="0"/>
          <w:bCs w:val="0"/>
          <w:color w:val="auto"/>
          <w:sz w:val="28"/>
          <w:szCs w:val="28"/>
        </w:rPr>
        <w:t>8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. </w:t>
      </w:r>
      <w:r w:rsidR="00746040">
        <w:rPr>
          <w:rStyle w:val="2a"/>
          <w:b w:val="0"/>
          <w:bCs w:val="0"/>
          <w:color w:val="auto"/>
          <w:sz w:val="28"/>
          <w:szCs w:val="28"/>
        </w:rPr>
        <w:t>Под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 процентн</w:t>
      </w:r>
      <w:r w:rsidR="00746040">
        <w:rPr>
          <w:rStyle w:val="2a"/>
          <w:b w:val="0"/>
          <w:bCs w:val="0"/>
          <w:color w:val="auto"/>
          <w:sz w:val="28"/>
          <w:szCs w:val="28"/>
        </w:rPr>
        <w:t>ой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 ставк</w:t>
      </w:r>
      <w:r w:rsidR="00746040">
        <w:rPr>
          <w:rStyle w:val="2a"/>
          <w:b w:val="0"/>
          <w:bCs w:val="0"/>
          <w:color w:val="auto"/>
          <w:sz w:val="28"/>
          <w:szCs w:val="28"/>
        </w:rPr>
        <w:t>ой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 за пользование микрозаймом для заемщиков - субъектов малого и среднего предпринимательства</w:t>
      </w:r>
      <w:r w:rsidR="00746040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B70926">
        <w:rPr>
          <w:rStyle w:val="2a"/>
          <w:b w:val="0"/>
          <w:bCs w:val="0"/>
          <w:color w:val="auto"/>
          <w:sz w:val="28"/>
          <w:szCs w:val="28"/>
        </w:rPr>
        <w:t>понимается ставка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, установленн</w:t>
      </w:r>
      <w:r w:rsidR="00B70926">
        <w:rPr>
          <w:rStyle w:val="2a"/>
          <w:b w:val="0"/>
          <w:bCs w:val="0"/>
          <w:color w:val="auto"/>
          <w:sz w:val="28"/>
          <w:szCs w:val="28"/>
        </w:rPr>
        <w:t>ая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 на дату заключения договора </w:t>
      </w:r>
      <w:r w:rsidR="00B70926">
        <w:rPr>
          <w:rStyle w:val="2a"/>
          <w:b w:val="0"/>
          <w:bCs w:val="0"/>
          <w:color w:val="auto"/>
          <w:sz w:val="28"/>
          <w:szCs w:val="28"/>
        </w:rPr>
        <w:t>микро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займа, предоставл</w:t>
      </w:r>
      <w:r w:rsidR="00305382">
        <w:rPr>
          <w:rStyle w:val="2a"/>
          <w:b w:val="0"/>
          <w:bCs w:val="0"/>
          <w:color w:val="auto"/>
          <w:sz w:val="28"/>
          <w:szCs w:val="28"/>
        </w:rPr>
        <w:t xml:space="preserve">енного 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за счет </w:t>
      </w:r>
      <w:r w:rsidR="00305382">
        <w:rPr>
          <w:rStyle w:val="2a"/>
          <w:b w:val="0"/>
          <w:bCs w:val="0"/>
          <w:color w:val="auto"/>
          <w:sz w:val="28"/>
          <w:szCs w:val="28"/>
        </w:rPr>
        <w:t xml:space="preserve">собственных 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средств</w:t>
      </w:r>
      <w:r w:rsidR="00305382">
        <w:rPr>
          <w:rStyle w:val="2a"/>
          <w:b w:val="0"/>
          <w:bCs w:val="0"/>
          <w:color w:val="auto"/>
          <w:sz w:val="28"/>
          <w:szCs w:val="28"/>
        </w:rPr>
        <w:t xml:space="preserve"> (капитала) Фонда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. </w:t>
      </w:r>
    </w:p>
    <w:p w14:paraId="71FEEB27" w14:textId="186BFEED" w:rsidR="00A320CC" w:rsidRPr="00565398" w:rsidRDefault="00A320CC" w:rsidP="00F456A4">
      <w:pPr>
        <w:spacing w:line="322" w:lineRule="exact"/>
        <w:ind w:left="20" w:right="283" w:firstLine="740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1.</w:t>
      </w:r>
      <w:r w:rsidR="000B24DA">
        <w:rPr>
          <w:rStyle w:val="2a"/>
          <w:b w:val="0"/>
          <w:bCs w:val="0"/>
          <w:color w:val="auto"/>
          <w:sz w:val="28"/>
          <w:szCs w:val="28"/>
        </w:rPr>
        <w:t>9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. Финансовая поддержка Фонда может быть оказана только тем субъектам малого и среднего предпринимательства,</w:t>
      </w:r>
      <w:r w:rsidR="00227302" w:rsidRPr="00227302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которыми представлена в полном объеме информация, отвечающая всем требованиям настоящих Правил, а также все необходимые документы. Фонд вправе мотивированно отказаться от заключения договора займа и не возвращать принятые документы. </w:t>
      </w:r>
    </w:p>
    <w:p w14:paraId="5B901A72" w14:textId="115451B6" w:rsidR="00A320CC" w:rsidRDefault="00A320CC" w:rsidP="00F456A4">
      <w:pPr>
        <w:spacing w:line="322" w:lineRule="exact"/>
        <w:ind w:left="20" w:right="283" w:firstLine="740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1.1</w:t>
      </w:r>
      <w:r w:rsidR="000B24DA">
        <w:rPr>
          <w:rStyle w:val="2a"/>
          <w:b w:val="0"/>
          <w:bCs w:val="0"/>
          <w:color w:val="auto"/>
          <w:sz w:val="28"/>
          <w:szCs w:val="28"/>
        </w:rPr>
        <w:t>0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. Фонд предоставляет займы в пределах, выделенных для этого бюджетных и привлеченных внебюджетных средств, обеспечивая сбалансированность размещенных и привлекаемых ресурсов по срокам и объемам.</w:t>
      </w:r>
    </w:p>
    <w:p w14:paraId="42537B2E" w14:textId="77777777" w:rsidR="00BC3114" w:rsidRPr="00565398" w:rsidRDefault="00BC3114" w:rsidP="00F456A4">
      <w:pPr>
        <w:spacing w:line="322" w:lineRule="exact"/>
        <w:ind w:left="20" w:right="283" w:firstLine="740"/>
        <w:jc w:val="both"/>
        <w:rPr>
          <w:sz w:val="28"/>
          <w:szCs w:val="28"/>
        </w:rPr>
      </w:pPr>
    </w:p>
    <w:p w14:paraId="17A95F8B" w14:textId="77777777" w:rsidR="00EC706B" w:rsidRPr="00BC3114" w:rsidRDefault="00EC706B" w:rsidP="00BC3114">
      <w:pPr>
        <w:pStyle w:val="aff2"/>
        <w:numPr>
          <w:ilvl w:val="0"/>
          <w:numId w:val="18"/>
        </w:numPr>
        <w:ind w:right="283"/>
        <w:jc w:val="center"/>
        <w:rPr>
          <w:b/>
          <w:sz w:val="28"/>
          <w:szCs w:val="28"/>
        </w:rPr>
      </w:pPr>
      <w:r w:rsidRPr="00BC3114">
        <w:rPr>
          <w:b/>
          <w:sz w:val="28"/>
          <w:szCs w:val="28"/>
        </w:rPr>
        <w:t>Термины</w:t>
      </w:r>
    </w:p>
    <w:p w14:paraId="57C30414" w14:textId="77777777" w:rsidR="00BC3114" w:rsidRPr="00BC3114" w:rsidRDefault="00BC3114" w:rsidP="00BC3114">
      <w:pPr>
        <w:pStyle w:val="aff2"/>
        <w:ind w:left="450" w:right="283"/>
        <w:rPr>
          <w:b/>
          <w:sz w:val="28"/>
          <w:szCs w:val="28"/>
        </w:rPr>
      </w:pPr>
    </w:p>
    <w:p w14:paraId="6F805006" w14:textId="77777777" w:rsidR="00EC706B" w:rsidRPr="00565398" w:rsidRDefault="00EC706B" w:rsidP="00F456A4">
      <w:pPr>
        <w:pStyle w:val="210"/>
        <w:tabs>
          <w:tab w:val="left" w:pos="1080"/>
          <w:tab w:val="left" w:pos="1260"/>
        </w:tabs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 xml:space="preserve">2.1. Займодавец – </w:t>
      </w:r>
      <w:r w:rsidR="004F7AD0" w:rsidRPr="00565398">
        <w:rPr>
          <w:rStyle w:val="2a"/>
          <w:b w:val="0"/>
          <w:bCs w:val="0"/>
          <w:color w:val="auto"/>
          <w:sz w:val="28"/>
          <w:szCs w:val="28"/>
        </w:rPr>
        <w:t xml:space="preserve">Фонд микрофинансирования малых и средних предприятий Республики Северная Осетия-Алания </w:t>
      </w:r>
      <w:r w:rsidR="00C10277">
        <w:rPr>
          <w:rStyle w:val="2a"/>
          <w:b w:val="0"/>
          <w:bCs w:val="0"/>
          <w:color w:val="auto"/>
          <w:sz w:val="28"/>
          <w:szCs w:val="28"/>
        </w:rPr>
        <w:t>–</w:t>
      </w:r>
      <w:r w:rsidR="00313E9F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C10277" w:rsidRPr="00565398">
        <w:rPr>
          <w:rStyle w:val="2a"/>
          <w:b w:val="0"/>
          <w:bCs w:val="0"/>
          <w:color w:val="auto"/>
          <w:sz w:val="28"/>
          <w:szCs w:val="28"/>
        </w:rPr>
        <w:t>микрокредитн</w:t>
      </w:r>
      <w:r w:rsidR="00C10277">
        <w:rPr>
          <w:rStyle w:val="2a"/>
          <w:b w:val="0"/>
          <w:bCs w:val="0"/>
          <w:color w:val="auto"/>
          <w:sz w:val="28"/>
          <w:szCs w:val="28"/>
        </w:rPr>
        <w:t>ая компания</w:t>
      </w:r>
      <w:r w:rsidRPr="00565398">
        <w:rPr>
          <w:sz w:val="28"/>
          <w:szCs w:val="28"/>
        </w:rPr>
        <w:t>.</w:t>
      </w:r>
    </w:p>
    <w:p w14:paraId="288AF170" w14:textId="28EE9E2D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2.2. Заявитель – субъект малого или среднего предпринимательства,</w:t>
      </w:r>
      <w:r w:rsidR="00CC4D34" w:rsidRPr="00CC4D34">
        <w:rPr>
          <w:sz w:val="28"/>
          <w:szCs w:val="28"/>
        </w:rPr>
        <w:t> </w:t>
      </w:r>
      <w:r w:rsidRPr="00565398">
        <w:rPr>
          <w:sz w:val="28"/>
          <w:szCs w:val="28"/>
        </w:rPr>
        <w:t xml:space="preserve">подавший заявку на получение </w:t>
      </w:r>
      <w:r w:rsidR="00E41683">
        <w:rPr>
          <w:sz w:val="28"/>
          <w:szCs w:val="28"/>
        </w:rPr>
        <w:t>микро</w:t>
      </w:r>
      <w:r w:rsidRPr="00565398">
        <w:rPr>
          <w:sz w:val="28"/>
          <w:szCs w:val="28"/>
        </w:rPr>
        <w:t>займа в Фонде</w:t>
      </w:r>
      <w:r w:rsidR="005B136A">
        <w:rPr>
          <w:sz w:val="28"/>
          <w:szCs w:val="28"/>
        </w:rPr>
        <w:t xml:space="preserve"> и осуществляющий деятельность на территории РСО-Алания</w:t>
      </w:r>
      <w:r w:rsidR="005B3379">
        <w:rPr>
          <w:sz w:val="28"/>
          <w:szCs w:val="28"/>
        </w:rPr>
        <w:t>.</w:t>
      </w:r>
    </w:p>
    <w:p w14:paraId="755D27E2" w14:textId="6536F784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2.3. Заемщик – субъект малого или среднего предпринимательства,</w:t>
      </w:r>
      <w:r w:rsidR="00313E9F">
        <w:rPr>
          <w:sz w:val="28"/>
          <w:szCs w:val="28"/>
        </w:rPr>
        <w:t xml:space="preserve"> </w:t>
      </w:r>
      <w:r w:rsidR="005B136A">
        <w:rPr>
          <w:sz w:val="28"/>
          <w:szCs w:val="28"/>
        </w:rPr>
        <w:t>осуществляющий деятельность на территории РСО-Алания</w:t>
      </w:r>
      <w:r w:rsidR="006E04C0">
        <w:rPr>
          <w:sz w:val="28"/>
          <w:szCs w:val="28"/>
        </w:rPr>
        <w:t>,</w:t>
      </w:r>
      <w:r w:rsidRPr="00565398">
        <w:rPr>
          <w:sz w:val="28"/>
          <w:szCs w:val="28"/>
        </w:rPr>
        <w:t xml:space="preserve"> получивший </w:t>
      </w:r>
      <w:r w:rsidR="008016CE">
        <w:rPr>
          <w:sz w:val="28"/>
          <w:szCs w:val="28"/>
        </w:rPr>
        <w:t>микрозаём</w:t>
      </w:r>
      <w:r w:rsidRPr="00565398">
        <w:rPr>
          <w:sz w:val="28"/>
          <w:szCs w:val="28"/>
        </w:rPr>
        <w:t xml:space="preserve"> в Фонде или имеющий задолженность по действующему договору </w:t>
      </w:r>
      <w:r w:rsidR="00E41683">
        <w:rPr>
          <w:sz w:val="28"/>
          <w:szCs w:val="28"/>
        </w:rPr>
        <w:t>микро</w:t>
      </w:r>
      <w:r w:rsidRPr="00565398">
        <w:rPr>
          <w:sz w:val="28"/>
          <w:szCs w:val="28"/>
        </w:rPr>
        <w:t>займа.</w:t>
      </w:r>
    </w:p>
    <w:p w14:paraId="11CFECE9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 xml:space="preserve">2.4. Договор </w:t>
      </w:r>
      <w:r w:rsidR="00F66441">
        <w:rPr>
          <w:sz w:val="28"/>
          <w:szCs w:val="28"/>
        </w:rPr>
        <w:t>микро</w:t>
      </w:r>
      <w:r w:rsidRPr="00565398">
        <w:rPr>
          <w:sz w:val="28"/>
          <w:szCs w:val="28"/>
        </w:rPr>
        <w:t xml:space="preserve">займа – договор, в соответствии с которым Фонд предоставляет денежные средства Заемщику на условиях срочности, платности, возвратности и обеспеченности займа. </w:t>
      </w:r>
    </w:p>
    <w:p w14:paraId="70C05805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2.5. Договор залога – договор, по которому Займодавец по обеспеченному залогом обязательству имеет право в случае неисполнения Заемщиком своих обязательств получить компенсацию из стоимости заложенного имущества.</w:t>
      </w:r>
    </w:p>
    <w:p w14:paraId="1DFDAC8F" w14:textId="77777777" w:rsidR="00EC706B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2.6. Договор поручительства – договор, в силу которого третье лицо (Поручитель) обязуется перед Займодавцем нести за Заемщика (Должника) ответственность в случае неисполнения последним принятых на себя обязательств.</w:t>
      </w:r>
    </w:p>
    <w:p w14:paraId="28EE0103" w14:textId="34D50011" w:rsidR="00E43AA7" w:rsidRPr="00565398" w:rsidRDefault="00E43AA7" w:rsidP="00F456A4">
      <w:pPr>
        <w:pStyle w:val="210"/>
        <w:ind w:left="0" w:right="283" w:firstLine="720"/>
        <w:rPr>
          <w:sz w:val="28"/>
          <w:szCs w:val="28"/>
        </w:rPr>
      </w:pPr>
      <w:bookmarkStart w:id="0" w:name="_Hlk159406621"/>
      <w:r>
        <w:rPr>
          <w:sz w:val="28"/>
          <w:szCs w:val="28"/>
        </w:rPr>
        <w:t>2.7. Заявление – письменное обращение Заявителя для получения займа.</w:t>
      </w:r>
    </w:p>
    <w:bookmarkEnd w:id="0"/>
    <w:p w14:paraId="00660B11" w14:textId="71D508AC" w:rsidR="00E43AA7" w:rsidRPr="00565398" w:rsidRDefault="00EC706B" w:rsidP="00E43AA7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</w:t>
      </w:r>
      <w:r w:rsidR="00F90612">
        <w:rPr>
          <w:sz w:val="28"/>
          <w:szCs w:val="28"/>
        </w:rPr>
        <w:t>8</w:t>
      </w:r>
      <w:r w:rsidRPr="00565398">
        <w:rPr>
          <w:sz w:val="28"/>
          <w:szCs w:val="28"/>
        </w:rPr>
        <w:t>. Заявка –</w:t>
      </w:r>
      <w:r w:rsidR="00227302">
        <w:rPr>
          <w:sz w:val="28"/>
          <w:szCs w:val="28"/>
        </w:rPr>
        <w:t xml:space="preserve"> </w:t>
      </w:r>
      <w:r w:rsidR="00E43AA7">
        <w:rPr>
          <w:sz w:val="28"/>
          <w:szCs w:val="28"/>
        </w:rPr>
        <w:t xml:space="preserve">полный </w:t>
      </w:r>
      <w:r w:rsidRPr="00565398">
        <w:rPr>
          <w:sz w:val="28"/>
          <w:szCs w:val="28"/>
        </w:rPr>
        <w:t>пакет документов от Заявителя, необходимый для получения займа.</w:t>
      </w:r>
    </w:p>
    <w:p w14:paraId="2F913045" w14:textId="5445FBBA" w:rsidR="005868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</w:t>
      </w:r>
      <w:r w:rsidR="00F90612">
        <w:rPr>
          <w:sz w:val="28"/>
          <w:szCs w:val="28"/>
        </w:rPr>
        <w:t>9</w:t>
      </w:r>
      <w:r w:rsidRPr="00565398">
        <w:rPr>
          <w:sz w:val="28"/>
          <w:szCs w:val="28"/>
        </w:rPr>
        <w:t xml:space="preserve">. </w:t>
      </w:r>
      <w:r w:rsidR="004D5E1C" w:rsidRPr="004D5E1C">
        <w:rPr>
          <w:sz w:val="28"/>
          <w:szCs w:val="28"/>
        </w:rPr>
        <w:t>Список недобросовестных заемщиков – перечень Заемщиков Фонда, допустивших нарушения своих обязательств</w:t>
      </w:r>
      <w:r w:rsidR="00586898">
        <w:rPr>
          <w:sz w:val="28"/>
          <w:szCs w:val="28"/>
        </w:rPr>
        <w:t xml:space="preserve"> по договору займа</w:t>
      </w:r>
      <w:r w:rsidR="00B454A2">
        <w:rPr>
          <w:sz w:val="28"/>
          <w:szCs w:val="28"/>
        </w:rPr>
        <w:t xml:space="preserve">, повлекших обращение в суд и </w:t>
      </w:r>
      <w:r w:rsidR="00586898">
        <w:rPr>
          <w:sz w:val="28"/>
          <w:szCs w:val="28"/>
        </w:rPr>
        <w:t>(или) не подтвердивших целевое использование займа</w:t>
      </w:r>
      <w:r w:rsidR="004D5E1C" w:rsidRPr="004D5E1C">
        <w:rPr>
          <w:sz w:val="28"/>
          <w:szCs w:val="28"/>
        </w:rPr>
        <w:t xml:space="preserve">. </w:t>
      </w:r>
    </w:p>
    <w:p w14:paraId="6FF5A074" w14:textId="67D2B2AE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</w:t>
      </w:r>
      <w:r w:rsidR="00F90612">
        <w:rPr>
          <w:sz w:val="28"/>
          <w:szCs w:val="28"/>
        </w:rPr>
        <w:t>10</w:t>
      </w:r>
      <w:r w:rsidRPr="00565398">
        <w:rPr>
          <w:sz w:val="28"/>
          <w:szCs w:val="28"/>
        </w:rPr>
        <w:t>. ВОУ – высший орган управления в соответствии с уставом Фонда</w:t>
      </w:r>
      <w:r w:rsidR="004F7AD0" w:rsidRPr="00565398">
        <w:rPr>
          <w:sz w:val="28"/>
          <w:szCs w:val="28"/>
        </w:rPr>
        <w:t xml:space="preserve"> (Совет Фонда)</w:t>
      </w:r>
      <w:r w:rsidRPr="00565398">
        <w:rPr>
          <w:sz w:val="28"/>
          <w:szCs w:val="28"/>
        </w:rPr>
        <w:t>.</w:t>
      </w:r>
    </w:p>
    <w:p w14:paraId="3D1976BB" w14:textId="1FC29930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2.1</w:t>
      </w:r>
      <w:r w:rsidR="00F90612">
        <w:rPr>
          <w:sz w:val="28"/>
          <w:szCs w:val="28"/>
        </w:rPr>
        <w:t>1</w:t>
      </w:r>
      <w:r w:rsidRPr="00565398">
        <w:rPr>
          <w:sz w:val="28"/>
          <w:szCs w:val="28"/>
        </w:rPr>
        <w:t xml:space="preserve">. Связанные заемщики – юридические и физические лица, связанные между собой экономически таким образом, что ухудшение финансового положения одного из них обусловливает или делает вероятным ухудшение финансового положения другого заемщика (других заемщиков), которое может явиться причиной </w:t>
      </w:r>
      <w:r w:rsidRPr="00565398">
        <w:rPr>
          <w:sz w:val="28"/>
          <w:szCs w:val="28"/>
        </w:rPr>
        <w:lastRenderedPageBreak/>
        <w:t>неисполнения (ненадлежащего исполнения) им (ими) своих обязательств, в том числе:</w:t>
      </w:r>
    </w:p>
    <w:p w14:paraId="14ECAFB0" w14:textId="77777777" w:rsidR="00EC706B" w:rsidRPr="00565398" w:rsidRDefault="00EC706B" w:rsidP="00F456A4">
      <w:pPr>
        <w:pStyle w:val="210"/>
        <w:numPr>
          <w:ilvl w:val="0"/>
          <w:numId w:val="6"/>
        </w:numPr>
        <w:ind w:left="0" w:right="283" w:firstLine="709"/>
        <w:rPr>
          <w:sz w:val="28"/>
          <w:szCs w:val="28"/>
        </w:rPr>
      </w:pPr>
      <w:r w:rsidRPr="00565398">
        <w:rPr>
          <w:sz w:val="28"/>
          <w:szCs w:val="28"/>
        </w:rPr>
        <w:t>основные и дочерние, а также зависимые общества в соответствии с действующим законодательством Российской Федерации;</w:t>
      </w:r>
    </w:p>
    <w:p w14:paraId="571CBEEA" w14:textId="77777777" w:rsidR="00D97ED8" w:rsidRDefault="00EC706B" w:rsidP="00A452D5">
      <w:pPr>
        <w:pStyle w:val="210"/>
        <w:numPr>
          <w:ilvl w:val="0"/>
          <w:numId w:val="6"/>
        </w:numPr>
        <w:ind w:left="0" w:right="283" w:firstLine="709"/>
        <w:rPr>
          <w:sz w:val="28"/>
          <w:szCs w:val="28"/>
        </w:rPr>
      </w:pPr>
      <w:r w:rsidRPr="00565398">
        <w:rPr>
          <w:sz w:val="28"/>
          <w:szCs w:val="28"/>
        </w:rPr>
        <w:t>когда один из заемщиков, либо третье лицо, может оказывать прямо или косвенно существенное влияние на решения, принимаемые органом управления другого (других) заемщика(</w:t>
      </w:r>
      <w:proofErr w:type="spellStart"/>
      <w:r w:rsidRPr="00565398">
        <w:rPr>
          <w:sz w:val="28"/>
          <w:szCs w:val="28"/>
        </w:rPr>
        <w:t>ов</w:t>
      </w:r>
      <w:proofErr w:type="spellEnd"/>
      <w:r w:rsidRPr="00565398">
        <w:rPr>
          <w:sz w:val="28"/>
          <w:szCs w:val="28"/>
        </w:rPr>
        <w:t>)</w:t>
      </w:r>
      <w:r w:rsidR="005B3379">
        <w:rPr>
          <w:sz w:val="28"/>
          <w:szCs w:val="28"/>
        </w:rPr>
        <w:t>.</w:t>
      </w:r>
    </w:p>
    <w:p w14:paraId="04D4F7E5" w14:textId="2BC96097" w:rsidR="00EC706B" w:rsidRDefault="00D97ED8" w:rsidP="00A452D5">
      <w:pPr>
        <w:pStyle w:val="210"/>
        <w:ind w:left="0" w:right="283"/>
        <w:rPr>
          <w:sz w:val="28"/>
          <w:szCs w:val="28"/>
        </w:rPr>
      </w:pPr>
      <w:r w:rsidRPr="00C73061">
        <w:rPr>
          <w:sz w:val="28"/>
          <w:szCs w:val="28"/>
        </w:rPr>
        <w:t>2.1</w:t>
      </w:r>
      <w:r w:rsidR="00F90612">
        <w:rPr>
          <w:sz w:val="28"/>
          <w:szCs w:val="28"/>
        </w:rPr>
        <w:t>2</w:t>
      </w:r>
      <w:r w:rsidRPr="00C73061">
        <w:rPr>
          <w:sz w:val="28"/>
          <w:szCs w:val="28"/>
        </w:rPr>
        <w:t xml:space="preserve">. </w:t>
      </w:r>
      <w:proofErr w:type="spellStart"/>
      <w:r w:rsidR="006E04C0" w:rsidRPr="00C73061">
        <w:rPr>
          <w:sz w:val="28"/>
          <w:szCs w:val="28"/>
        </w:rPr>
        <w:t>З</w:t>
      </w:r>
      <w:r w:rsidR="009030D3" w:rsidRPr="00C73061">
        <w:rPr>
          <w:sz w:val="28"/>
          <w:szCs w:val="28"/>
        </w:rPr>
        <w:t>айм</w:t>
      </w:r>
      <w:proofErr w:type="spellEnd"/>
      <w:r w:rsidR="009030D3" w:rsidRPr="00C73061">
        <w:rPr>
          <w:sz w:val="28"/>
          <w:szCs w:val="28"/>
        </w:rPr>
        <w:t xml:space="preserve"> (</w:t>
      </w:r>
      <w:proofErr w:type="spellStart"/>
      <w:r w:rsidR="009030D3" w:rsidRPr="00C73061">
        <w:rPr>
          <w:sz w:val="28"/>
          <w:szCs w:val="28"/>
        </w:rPr>
        <w:t>микрозайм</w:t>
      </w:r>
      <w:proofErr w:type="spellEnd"/>
      <w:r w:rsidR="009030D3" w:rsidRPr="00C73061">
        <w:rPr>
          <w:sz w:val="28"/>
          <w:szCs w:val="28"/>
        </w:rPr>
        <w:t xml:space="preserve">) - </w:t>
      </w:r>
      <w:r w:rsidR="008E6B43" w:rsidRPr="00C73061">
        <w:rPr>
          <w:sz w:val="28"/>
          <w:szCs w:val="28"/>
        </w:rPr>
        <w:t xml:space="preserve">заем, предоставляемый займодавцем заемщику на условиях, предусмотренных договором займа, в сумме, не превышающей предельный размер обязательств заемщика перед займодавцем по основному долгу, установленный Федеральным законом </w:t>
      </w:r>
      <w:r w:rsidR="008E6B43" w:rsidRPr="005B3379">
        <w:rPr>
          <w:sz w:val="28"/>
          <w:szCs w:val="28"/>
        </w:rPr>
        <w:t xml:space="preserve">N 151-ФЗ </w:t>
      </w:r>
      <w:r w:rsidR="00227302">
        <w:rPr>
          <w:sz w:val="28"/>
          <w:szCs w:val="28"/>
        </w:rPr>
        <w:t>от 02.07.2010</w:t>
      </w:r>
      <w:r w:rsidR="008E6B43" w:rsidRPr="005B3379">
        <w:rPr>
          <w:sz w:val="28"/>
          <w:szCs w:val="28"/>
        </w:rPr>
        <w:t xml:space="preserve"> "О микрофинансовой деятельности и микрофинансовых организациях"</w:t>
      </w:r>
      <w:r w:rsidR="00EC706B" w:rsidRPr="00C73061">
        <w:rPr>
          <w:sz w:val="28"/>
          <w:szCs w:val="28"/>
        </w:rPr>
        <w:t>.</w:t>
      </w:r>
    </w:p>
    <w:p w14:paraId="7936BA58" w14:textId="63B0E38C" w:rsidR="00816251" w:rsidRDefault="00816251" w:rsidP="00A452D5">
      <w:pPr>
        <w:pStyle w:val="210"/>
        <w:ind w:left="0" w:right="283"/>
        <w:rPr>
          <w:sz w:val="28"/>
          <w:szCs w:val="28"/>
        </w:rPr>
      </w:pPr>
      <w:r>
        <w:rPr>
          <w:sz w:val="28"/>
          <w:szCs w:val="28"/>
        </w:rPr>
        <w:t>2.1</w:t>
      </w:r>
      <w:r w:rsidR="00F90612">
        <w:rPr>
          <w:sz w:val="28"/>
          <w:szCs w:val="28"/>
        </w:rPr>
        <w:t>3</w:t>
      </w:r>
      <w:r>
        <w:rPr>
          <w:sz w:val="28"/>
          <w:szCs w:val="28"/>
        </w:rPr>
        <w:t xml:space="preserve">. Залогодатель </w:t>
      </w:r>
      <w:r w:rsidR="00A9370C">
        <w:rPr>
          <w:sz w:val="28"/>
          <w:szCs w:val="28"/>
        </w:rPr>
        <w:t>-</w:t>
      </w:r>
      <w:r w:rsidR="00313E9F">
        <w:rPr>
          <w:sz w:val="28"/>
          <w:szCs w:val="28"/>
        </w:rPr>
        <w:t xml:space="preserve"> </w:t>
      </w:r>
      <w:r w:rsidR="00E30C0A" w:rsidRPr="00E30C0A">
        <w:rPr>
          <w:sz w:val="28"/>
          <w:szCs w:val="28"/>
        </w:rPr>
        <w:t>физическое лицо, являющееся гражданином Российской Федерации</w:t>
      </w:r>
      <w:r w:rsidR="00CC4D34">
        <w:rPr>
          <w:sz w:val="28"/>
          <w:szCs w:val="28"/>
        </w:rPr>
        <w:t xml:space="preserve"> и </w:t>
      </w:r>
      <w:r w:rsidR="00CC4D34" w:rsidRPr="00827D8F">
        <w:rPr>
          <w:sz w:val="28"/>
          <w:szCs w:val="28"/>
        </w:rPr>
        <w:t>зарегистрированное по месту жительства</w:t>
      </w:r>
      <w:r w:rsidR="004648F4">
        <w:rPr>
          <w:sz w:val="28"/>
          <w:szCs w:val="28"/>
        </w:rPr>
        <w:t xml:space="preserve"> либо месту пребывания (срок регистрации </w:t>
      </w:r>
      <w:r w:rsidR="00280CE6">
        <w:rPr>
          <w:sz w:val="28"/>
          <w:szCs w:val="28"/>
        </w:rPr>
        <w:t xml:space="preserve">по месту пребывания </w:t>
      </w:r>
      <w:r w:rsidR="00B454A2">
        <w:rPr>
          <w:sz w:val="28"/>
          <w:szCs w:val="28"/>
        </w:rPr>
        <w:t>должен действовать на весь период пользования займом</w:t>
      </w:r>
      <w:r w:rsidR="004648F4">
        <w:rPr>
          <w:sz w:val="28"/>
          <w:szCs w:val="28"/>
        </w:rPr>
        <w:t>)</w:t>
      </w:r>
      <w:r w:rsidR="00CC4D34" w:rsidRPr="00827D8F">
        <w:rPr>
          <w:sz w:val="28"/>
          <w:szCs w:val="28"/>
        </w:rPr>
        <w:t xml:space="preserve"> на территории РСО-Алания</w:t>
      </w:r>
      <w:r w:rsidR="00E30C0A" w:rsidRPr="00827D8F">
        <w:rPr>
          <w:sz w:val="28"/>
          <w:szCs w:val="28"/>
        </w:rPr>
        <w:t>,</w:t>
      </w:r>
      <w:r w:rsidR="00E30C0A" w:rsidRPr="00E30C0A">
        <w:rPr>
          <w:sz w:val="28"/>
          <w:szCs w:val="28"/>
        </w:rPr>
        <w:t xml:space="preserve"> индивидуальный предприниматель либо юридическое лицо, зарегистрированные и осуществляющие деятельность на территории РСО-Алания, предоставившие в залог имущество,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нему, рассчитанных за весь период пользования. Требования к залогодателю предъявляются аналогично тех, </w:t>
      </w:r>
      <w:r w:rsidR="00CC4D34">
        <w:rPr>
          <w:sz w:val="28"/>
          <w:szCs w:val="28"/>
        </w:rPr>
        <w:t xml:space="preserve">которые относятся к поручителям, </w:t>
      </w:r>
      <w:r w:rsidR="00CC4D34" w:rsidRPr="00827D8F">
        <w:rPr>
          <w:sz w:val="28"/>
          <w:szCs w:val="28"/>
        </w:rPr>
        <w:t>за исключением возраста Залогодателя.</w:t>
      </w:r>
      <w:r w:rsidR="00313E9F">
        <w:rPr>
          <w:sz w:val="28"/>
          <w:szCs w:val="28"/>
        </w:rPr>
        <w:t xml:space="preserve"> </w:t>
      </w:r>
      <w:r w:rsidR="00CC4D34" w:rsidRPr="00827D8F">
        <w:rPr>
          <w:sz w:val="28"/>
          <w:szCs w:val="28"/>
        </w:rPr>
        <w:t>Возраст Залогодателя не ограничивается.</w:t>
      </w:r>
    </w:p>
    <w:p w14:paraId="4397BDFA" w14:textId="396B00C8" w:rsidR="00A9370C" w:rsidRDefault="00A9370C" w:rsidP="00A452D5">
      <w:pPr>
        <w:pStyle w:val="210"/>
        <w:ind w:left="0" w:right="283"/>
        <w:rPr>
          <w:sz w:val="28"/>
          <w:szCs w:val="28"/>
        </w:rPr>
      </w:pPr>
      <w:r>
        <w:rPr>
          <w:sz w:val="28"/>
          <w:szCs w:val="28"/>
        </w:rPr>
        <w:t>2.1</w:t>
      </w:r>
      <w:r w:rsidR="00F90612">
        <w:rPr>
          <w:sz w:val="28"/>
          <w:szCs w:val="28"/>
        </w:rPr>
        <w:t>4</w:t>
      </w:r>
      <w:r>
        <w:rPr>
          <w:sz w:val="28"/>
          <w:szCs w:val="28"/>
        </w:rPr>
        <w:t>. Поручитель</w:t>
      </w:r>
      <w:r w:rsidR="001E22D6">
        <w:rPr>
          <w:sz w:val="28"/>
          <w:szCs w:val="28"/>
        </w:rPr>
        <w:t xml:space="preserve"> - </w:t>
      </w:r>
      <w:r w:rsidR="001E22D6" w:rsidRPr="001E22D6">
        <w:rPr>
          <w:sz w:val="28"/>
          <w:szCs w:val="28"/>
        </w:rPr>
        <w:t xml:space="preserve">физическое лицо или </w:t>
      </w:r>
      <w:r w:rsidR="00AC0145" w:rsidRPr="00AC0145">
        <w:rPr>
          <w:sz w:val="28"/>
          <w:szCs w:val="28"/>
        </w:rPr>
        <w:t>Фонд кредитных гарантий Республики Северная Осетия-Алания</w:t>
      </w:r>
      <w:r w:rsidR="001E22D6" w:rsidRPr="001E22D6">
        <w:rPr>
          <w:sz w:val="28"/>
          <w:szCs w:val="28"/>
        </w:rPr>
        <w:t>,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поручительства, полностью или в части, соответствующие следующим требованиям</w:t>
      </w:r>
      <w:r w:rsidR="001B6A6B">
        <w:rPr>
          <w:sz w:val="28"/>
          <w:szCs w:val="28"/>
        </w:rPr>
        <w:t>:</w:t>
      </w:r>
    </w:p>
    <w:p w14:paraId="2F5FEAFA" w14:textId="77777777" w:rsidR="00542D06" w:rsidRPr="00542D06" w:rsidRDefault="00DB59A5" w:rsidP="00542D06">
      <w:pPr>
        <w:pStyle w:val="210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для физического лица</w:t>
      </w:r>
      <w:r w:rsidR="00542D06" w:rsidRPr="00542D06">
        <w:rPr>
          <w:sz w:val="28"/>
          <w:szCs w:val="28"/>
        </w:rPr>
        <w:t>:</w:t>
      </w:r>
    </w:p>
    <w:p w14:paraId="0DC6336B" w14:textId="77777777" w:rsidR="00542D06" w:rsidRPr="00542D06" w:rsidRDefault="00542D06" w:rsidP="00542D06">
      <w:pPr>
        <w:pStyle w:val="210"/>
        <w:ind w:right="283"/>
        <w:rPr>
          <w:sz w:val="28"/>
          <w:szCs w:val="28"/>
        </w:rPr>
      </w:pPr>
      <w:r w:rsidRPr="00542D06">
        <w:rPr>
          <w:sz w:val="28"/>
          <w:szCs w:val="28"/>
        </w:rPr>
        <w:t>– является гражданином Российской Федерации;</w:t>
      </w:r>
    </w:p>
    <w:p w14:paraId="07AF4500" w14:textId="77777777" w:rsidR="00542D06" w:rsidRPr="00542D06" w:rsidRDefault="00542D06" w:rsidP="00542D06">
      <w:pPr>
        <w:pStyle w:val="210"/>
        <w:ind w:right="283"/>
        <w:rPr>
          <w:sz w:val="28"/>
          <w:szCs w:val="28"/>
        </w:rPr>
      </w:pPr>
      <w:r w:rsidRPr="00542D06">
        <w:rPr>
          <w:sz w:val="28"/>
          <w:szCs w:val="28"/>
        </w:rPr>
        <w:t xml:space="preserve">– наличие регистрации </w:t>
      </w:r>
      <w:r w:rsidR="001F71D2">
        <w:rPr>
          <w:sz w:val="28"/>
          <w:szCs w:val="28"/>
        </w:rPr>
        <w:t xml:space="preserve">по месту жительства </w:t>
      </w:r>
      <w:r w:rsidRPr="00542D06">
        <w:rPr>
          <w:sz w:val="28"/>
          <w:szCs w:val="28"/>
        </w:rPr>
        <w:t>на территории Республики Северная Осетия-Алания;</w:t>
      </w:r>
    </w:p>
    <w:p w14:paraId="69F6BC28" w14:textId="77777777" w:rsidR="00542D06" w:rsidRPr="00542D06" w:rsidRDefault="00542D06" w:rsidP="00542D06">
      <w:pPr>
        <w:pStyle w:val="210"/>
        <w:ind w:right="283"/>
        <w:rPr>
          <w:sz w:val="28"/>
          <w:szCs w:val="28"/>
        </w:rPr>
      </w:pPr>
      <w:r w:rsidRPr="00542D06">
        <w:rPr>
          <w:sz w:val="28"/>
          <w:szCs w:val="28"/>
        </w:rPr>
        <w:t>– минимальный возраст составляет 23 года</w:t>
      </w:r>
      <w:r w:rsidR="005B136A">
        <w:rPr>
          <w:sz w:val="28"/>
          <w:szCs w:val="28"/>
        </w:rPr>
        <w:t>, максимальный 6</w:t>
      </w:r>
      <w:r w:rsidR="0042064E">
        <w:rPr>
          <w:sz w:val="28"/>
          <w:szCs w:val="28"/>
        </w:rPr>
        <w:t>5</w:t>
      </w:r>
      <w:r w:rsidR="005B136A">
        <w:rPr>
          <w:sz w:val="28"/>
          <w:szCs w:val="28"/>
        </w:rPr>
        <w:t xml:space="preserve"> лет</w:t>
      </w:r>
      <w:r w:rsidRPr="00542D06">
        <w:rPr>
          <w:sz w:val="28"/>
          <w:szCs w:val="28"/>
        </w:rPr>
        <w:t>;</w:t>
      </w:r>
    </w:p>
    <w:p w14:paraId="399D3C59" w14:textId="51A86D02" w:rsidR="00542D06" w:rsidRPr="00542D06" w:rsidRDefault="00542D06" w:rsidP="00542D06">
      <w:pPr>
        <w:pStyle w:val="210"/>
        <w:ind w:right="283"/>
        <w:rPr>
          <w:sz w:val="28"/>
          <w:szCs w:val="28"/>
        </w:rPr>
      </w:pPr>
      <w:r w:rsidRPr="00542D06">
        <w:rPr>
          <w:sz w:val="28"/>
          <w:szCs w:val="28"/>
        </w:rPr>
        <w:t>– наличие документов, подтверждающих освобождение от призыва либо отсрочку от прохождения военной службы или увольнение с военной службы в запас (для лиц мужс</w:t>
      </w:r>
      <w:r w:rsidR="00DB59A5">
        <w:rPr>
          <w:sz w:val="28"/>
          <w:szCs w:val="28"/>
        </w:rPr>
        <w:t xml:space="preserve">кого пола в возрасте до </w:t>
      </w:r>
      <w:r w:rsidR="00273C9B">
        <w:rPr>
          <w:sz w:val="28"/>
          <w:szCs w:val="28"/>
        </w:rPr>
        <w:t>30</w:t>
      </w:r>
      <w:r w:rsidR="00DB59A5">
        <w:rPr>
          <w:sz w:val="28"/>
          <w:szCs w:val="28"/>
        </w:rPr>
        <w:t xml:space="preserve"> лет).</w:t>
      </w:r>
    </w:p>
    <w:p w14:paraId="6020F8CC" w14:textId="77777777" w:rsidR="00542D06" w:rsidRPr="00542D06" w:rsidRDefault="00542D06" w:rsidP="00542D06">
      <w:pPr>
        <w:pStyle w:val="210"/>
        <w:ind w:right="283"/>
        <w:rPr>
          <w:sz w:val="28"/>
          <w:szCs w:val="28"/>
        </w:rPr>
      </w:pPr>
    </w:p>
    <w:p w14:paraId="6BF59B79" w14:textId="77777777" w:rsidR="00EC706B" w:rsidRPr="00565398" w:rsidRDefault="00EC706B" w:rsidP="00F456A4">
      <w:pPr>
        <w:pStyle w:val="4"/>
        <w:numPr>
          <w:ilvl w:val="0"/>
          <w:numId w:val="1"/>
        </w:numPr>
        <w:tabs>
          <w:tab w:val="left" w:pos="708"/>
        </w:tabs>
        <w:ind w:right="283"/>
        <w:rPr>
          <w:b/>
          <w:szCs w:val="28"/>
        </w:rPr>
      </w:pPr>
      <w:r w:rsidRPr="00565398">
        <w:rPr>
          <w:b/>
          <w:szCs w:val="28"/>
        </w:rPr>
        <w:t>Требования к Заявителям</w:t>
      </w:r>
    </w:p>
    <w:p w14:paraId="485A6A57" w14:textId="77777777" w:rsidR="002C5E12" w:rsidRPr="00565398" w:rsidRDefault="002C5E12" w:rsidP="00F456A4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</w:p>
    <w:p w14:paraId="4FAE6F56" w14:textId="77777777" w:rsidR="00EC706B" w:rsidRPr="00565398" w:rsidRDefault="00EC706B" w:rsidP="00F456A4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3.1. Требования, предъявляемые к Заявителям:</w:t>
      </w:r>
    </w:p>
    <w:p w14:paraId="71F20703" w14:textId="13BDCEB5" w:rsidR="00EC706B" w:rsidRPr="00565398" w:rsidRDefault="00EC706B" w:rsidP="00F456A4">
      <w:pPr>
        <w:shd w:val="clear" w:color="auto" w:fill="FFFFFF"/>
        <w:ind w:right="283" w:firstLine="708"/>
        <w:jc w:val="both"/>
        <w:outlineLvl w:val="2"/>
        <w:rPr>
          <w:sz w:val="28"/>
          <w:szCs w:val="28"/>
        </w:rPr>
      </w:pPr>
      <w:r w:rsidRPr="00565398">
        <w:rPr>
          <w:sz w:val="28"/>
          <w:szCs w:val="28"/>
        </w:rPr>
        <w:t>а) Заявитель является субъектом малого и среднего предпринимательства в соответствии с нормами Федерального закона от 24.07.2007 №209-ФЗ «О развитии малого и среднего предпринимательства в Российской Федерации» и включен в реестр субъектов малого и среднего предпринимательства (далее – Реестр СМСП)</w:t>
      </w:r>
      <w:r w:rsidR="00D80853">
        <w:rPr>
          <w:sz w:val="28"/>
          <w:szCs w:val="28"/>
        </w:rPr>
        <w:t>;</w:t>
      </w:r>
    </w:p>
    <w:p w14:paraId="6D03F6F2" w14:textId="77777777" w:rsidR="00EC706B" w:rsidRPr="00565398" w:rsidRDefault="00EC706B" w:rsidP="00F456A4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б) Заявитель зарегистрирован в качестве налогоплательщика на территории </w:t>
      </w:r>
      <w:r w:rsidR="004F7AD0" w:rsidRPr="00565398">
        <w:rPr>
          <w:sz w:val="28"/>
          <w:szCs w:val="28"/>
        </w:rPr>
        <w:t>РСО-Алания</w:t>
      </w:r>
      <w:r w:rsidRPr="00565398">
        <w:rPr>
          <w:sz w:val="28"/>
          <w:szCs w:val="28"/>
        </w:rPr>
        <w:t>;</w:t>
      </w:r>
    </w:p>
    <w:p w14:paraId="4C25A1AB" w14:textId="77777777" w:rsidR="00EC706B" w:rsidRPr="00565398" w:rsidRDefault="00EC706B" w:rsidP="00F456A4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lastRenderedPageBreak/>
        <w:t xml:space="preserve">в) в отношении Заявителя не применяется </w:t>
      </w:r>
      <w:r w:rsidR="00386FD4">
        <w:rPr>
          <w:sz w:val="28"/>
          <w:szCs w:val="28"/>
        </w:rPr>
        <w:t xml:space="preserve">и не применялась за последние 5 лет </w:t>
      </w:r>
      <w:r w:rsidRPr="00565398">
        <w:rPr>
          <w:sz w:val="28"/>
          <w:szCs w:val="28"/>
        </w:rPr>
        <w:t>процедура банкротства;</w:t>
      </w:r>
    </w:p>
    <w:p w14:paraId="5AB7EB6B" w14:textId="77777777" w:rsidR="00EC706B" w:rsidRDefault="00EC706B" w:rsidP="00F456A4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г) </w:t>
      </w:r>
      <w:r w:rsidR="00F23C5B" w:rsidRPr="00565398">
        <w:rPr>
          <w:sz w:val="28"/>
          <w:szCs w:val="28"/>
        </w:rPr>
        <w:t>наличие у Заявителя достаточного и ликвидного обеспечения займа</w:t>
      </w:r>
      <w:r w:rsidR="00A31330">
        <w:rPr>
          <w:sz w:val="28"/>
          <w:szCs w:val="28"/>
        </w:rPr>
        <w:t>;</w:t>
      </w:r>
    </w:p>
    <w:p w14:paraId="5CCF60F4" w14:textId="77777777" w:rsidR="002C353C" w:rsidRDefault="002C353C" w:rsidP="00F456A4">
      <w:pPr>
        <w:tabs>
          <w:tab w:val="left" w:pos="993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809EA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от 23 до 65 лет включительно (на дату подачи заявки)</w:t>
      </w:r>
      <w:r w:rsidR="00BC3114">
        <w:rPr>
          <w:sz w:val="28"/>
          <w:szCs w:val="28"/>
        </w:rPr>
        <w:t>;</w:t>
      </w:r>
    </w:p>
    <w:p w14:paraId="1AC75EDD" w14:textId="5B001C88" w:rsidR="00BC3114" w:rsidRPr="00542D06" w:rsidRDefault="00BC3114" w:rsidP="00BC3114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542D06">
        <w:rPr>
          <w:sz w:val="28"/>
          <w:szCs w:val="28"/>
        </w:rPr>
        <w:t>наличие документов, подтверждающих освобождение от призыва либо отсрочку от прохождения военной службы или увольнение с военной службы в запас (для лиц мужс</w:t>
      </w:r>
      <w:r>
        <w:rPr>
          <w:sz w:val="28"/>
          <w:szCs w:val="28"/>
        </w:rPr>
        <w:t xml:space="preserve">кого пола в возрасте до </w:t>
      </w:r>
      <w:r w:rsidR="00273C9B">
        <w:rPr>
          <w:sz w:val="28"/>
          <w:szCs w:val="28"/>
        </w:rPr>
        <w:t>30</w:t>
      </w:r>
      <w:r>
        <w:rPr>
          <w:sz w:val="28"/>
          <w:szCs w:val="28"/>
        </w:rPr>
        <w:t xml:space="preserve"> лет).</w:t>
      </w:r>
    </w:p>
    <w:p w14:paraId="6D8EFF2D" w14:textId="37E3D695" w:rsidR="00EC706B" w:rsidRPr="00565398" w:rsidRDefault="00EC706B" w:rsidP="00EC6F58">
      <w:pPr>
        <w:ind w:right="283" w:firstLine="720"/>
        <w:jc w:val="both"/>
        <w:rPr>
          <w:b/>
          <w:sz w:val="28"/>
          <w:szCs w:val="28"/>
        </w:rPr>
      </w:pPr>
      <w:r w:rsidRPr="00565398">
        <w:rPr>
          <w:sz w:val="28"/>
          <w:szCs w:val="28"/>
        </w:rPr>
        <w:t xml:space="preserve">3.2. Займы не выдаются </w:t>
      </w:r>
      <w:r w:rsidR="00EC6F58" w:rsidRPr="00565398">
        <w:rPr>
          <w:sz w:val="28"/>
          <w:szCs w:val="28"/>
        </w:rPr>
        <w:t>субъектам малого и среднего предпринимательства</w:t>
      </w:r>
      <w:r w:rsidR="00EC6F58">
        <w:rPr>
          <w:sz w:val="28"/>
          <w:szCs w:val="28"/>
        </w:rPr>
        <w:t>,</w:t>
      </w:r>
      <w:r w:rsidRPr="00565398">
        <w:rPr>
          <w:sz w:val="28"/>
          <w:szCs w:val="28"/>
        </w:rPr>
        <w:t xml:space="preserve"> которые не могут претендовать на данную финансовую поддержку в соответствии </w:t>
      </w:r>
      <w:r w:rsidR="004F625D" w:rsidRPr="00565398">
        <w:rPr>
          <w:sz w:val="28"/>
          <w:szCs w:val="28"/>
        </w:rPr>
        <w:t>с Федеральным</w:t>
      </w:r>
      <w:r w:rsidRPr="00565398">
        <w:rPr>
          <w:sz w:val="28"/>
          <w:szCs w:val="28"/>
        </w:rPr>
        <w:t xml:space="preserve"> законом от 24.07.2007 № 209-ФЗ «О развитии малого и среднего предпринимательства в Российской Федерации»</w:t>
      </w:r>
      <w:r w:rsidR="00EC6F58">
        <w:rPr>
          <w:sz w:val="28"/>
          <w:szCs w:val="28"/>
        </w:rPr>
        <w:t>.</w:t>
      </w:r>
      <w:r w:rsidRPr="00565398">
        <w:rPr>
          <w:sz w:val="28"/>
          <w:szCs w:val="28"/>
        </w:rPr>
        <w:t xml:space="preserve"> </w:t>
      </w:r>
    </w:p>
    <w:p w14:paraId="21E058B6" w14:textId="25FE709C" w:rsidR="00F153FE" w:rsidRPr="00565398" w:rsidRDefault="00EC706B" w:rsidP="00F456A4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565398">
        <w:rPr>
          <w:b/>
          <w:sz w:val="28"/>
          <w:szCs w:val="28"/>
        </w:rPr>
        <w:tab/>
      </w:r>
      <w:r w:rsidRPr="00565398">
        <w:rPr>
          <w:sz w:val="28"/>
          <w:szCs w:val="28"/>
        </w:rPr>
        <w:t xml:space="preserve">3.3. </w:t>
      </w:r>
      <w:r w:rsidR="00F153FE" w:rsidRPr="00565398">
        <w:rPr>
          <w:sz w:val="28"/>
          <w:szCs w:val="28"/>
        </w:rPr>
        <w:t xml:space="preserve">Займы не выдаются следующим субъектам малого и среднего предпринимательства: </w:t>
      </w:r>
    </w:p>
    <w:p w14:paraId="36B7FF3B" w14:textId="0BE44188" w:rsidR="00F153FE" w:rsidRPr="00565398" w:rsidRDefault="00F153FE" w:rsidP="00F456A4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- субъект малого и среднего предпринимательства</w:t>
      </w:r>
      <w:r w:rsidR="0071240E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>находится в списке недобросовестных заемщиков Фонда;</w:t>
      </w:r>
    </w:p>
    <w:p w14:paraId="4BC74E5A" w14:textId="1AC96640" w:rsidR="00F153FE" w:rsidRPr="00565398" w:rsidRDefault="00F153FE" w:rsidP="00F456A4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- субъект малого и среднего предпринимательства</w:t>
      </w:r>
      <w:r w:rsidR="0071240E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>является связанным заемщиком по отношению к субъекту малого и среднего предпринимательства,</w:t>
      </w:r>
      <w:r w:rsidR="00EC6F58" w:rsidRPr="00EC6F58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>находящемуся в списке недобросовестных заемщиков Фонда.</w:t>
      </w:r>
    </w:p>
    <w:p w14:paraId="75A01FFB" w14:textId="77777777" w:rsidR="00F90612" w:rsidRDefault="00F153FE" w:rsidP="00F90612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565398">
        <w:rPr>
          <w:sz w:val="28"/>
          <w:szCs w:val="28"/>
        </w:rPr>
        <w:tab/>
      </w:r>
      <w:r w:rsidR="00F90612" w:rsidRPr="00565398">
        <w:rPr>
          <w:sz w:val="28"/>
          <w:szCs w:val="28"/>
        </w:rPr>
        <w:t xml:space="preserve">Исключение из списка недобросовестных заемщиков происходит </w:t>
      </w:r>
      <w:r w:rsidR="00F90612">
        <w:rPr>
          <w:sz w:val="28"/>
          <w:szCs w:val="28"/>
        </w:rPr>
        <w:t>в случае, если:</w:t>
      </w:r>
    </w:p>
    <w:p w14:paraId="1AF7CE2E" w14:textId="77777777" w:rsidR="00F90612" w:rsidRDefault="00F90612" w:rsidP="00F90612">
      <w:pPr>
        <w:tabs>
          <w:tab w:val="left" w:pos="709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398">
        <w:rPr>
          <w:sz w:val="28"/>
          <w:szCs w:val="28"/>
        </w:rPr>
        <w:t>заемщиком</w:t>
      </w:r>
      <w:r>
        <w:rPr>
          <w:sz w:val="28"/>
          <w:szCs w:val="28"/>
        </w:rPr>
        <w:t>,</w:t>
      </w:r>
      <w:r w:rsidRPr="004D5E1C">
        <w:rPr>
          <w:sz w:val="28"/>
          <w:szCs w:val="28"/>
        </w:rPr>
        <w:t xml:space="preserve"> допустивши</w:t>
      </w:r>
      <w:r>
        <w:rPr>
          <w:sz w:val="28"/>
          <w:szCs w:val="28"/>
        </w:rPr>
        <w:t>м</w:t>
      </w:r>
      <w:r w:rsidRPr="004D5E1C">
        <w:rPr>
          <w:sz w:val="28"/>
          <w:szCs w:val="28"/>
        </w:rPr>
        <w:t xml:space="preserve"> нарушения своих обязательств</w:t>
      </w:r>
      <w:r>
        <w:rPr>
          <w:sz w:val="28"/>
          <w:szCs w:val="28"/>
        </w:rPr>
        <w:t xml:space="preserve"> по договору займа, повлекших обращение в суд, </w:t>
      </w:r>
      <w:r w:rsidRPr="00565398">
        <w:rPr>
          <w:sz w:val="28"/>
          <w:szCs w:val="28"/>
        </w:rPr>
        <w:t xml:space="preserve">выполнены все обязательства перед Фондом по возврату займа и с момента выполнения данных обязательств прошло не менее </w:t>
      </w:r>
      <w:r>
        <w:rPr>
          <w:sz w:val="28"/>
          <w:szCs w:val="28"/>
        </w:rPr>
        <w:t>5 лет;</w:t>
      </w:r>
    </w:p>
    <w:p w14:paraId="2FAD8710" w14:textId="77777777" w:rsidR="00F90612" w:rsidRDefault="00F90612" w:rsidP="00F90612">
      <w:pPr>
        <w:tabs>
          <w:tab w:val="left" w:pos="709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с даты включения в список недобросовестных заемщиков, не подтвердивших целевое использование займа,</w:t>
      </w:r>
      <w:r w:rsidRPr="00BE6282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 xml:space="preserve">прошло не менее </w:t>
      </w:r>
      <w:r>
        <w:rPr>
          <w:sz w:val="28"/>
          <w:szCs w:val="28"/>
        </w:rPr>
        <w:t>5 лет;</w:t>
      </w:r>
    </w:p>
    <w:p w14:paraId="2F234E2D" w14:textId="77777777" w:rsidR="00F90612" w:rsidRDefault="00F90612" w:rsidP="00F90612">
      <w:pPr>
        <w:tabs>
          <w:tab w:val="left" w:pos="709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подтверждено целевое использование займа.</w:t>
      </w:r>
    </w:p>
    <w:p w14:paraId="7C391027" w14:textId="6B8296CE" w:rsidR="00D774CB" w:rsidRPr="00565398" w:rsidRDefault="00D774CB" w:rsidP="00F456A4">
      <w:pPr>
        <w:tabs>
          <w:tab w:val="left" w:pos="709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Займы не выдаются </w:t>
      </w:r>
      <w:r w:rsidR="006D6051">
        <w:rPr>
          <w:sz w:val="28"/>
          <w:szCs w:val="28"/>
        </w:rPr>
        <w:t>Заявителям,</w:t>
      </w:r>
      <w:r>
        <w:rPr>
          <w:sz w:val="28"/>
          <w:szCs w:val="28"/>
        </w:rPr>
        <w:t xml:space="preserve"> имеющим непогашенную судимость.</w:t>
      </w:r>
    </w:p>
    <w:p w14:paraId="440DD0F3" w14:textId="0B6EDECF" w:rsidR="008F43E0" w:rsidRPr="00565398" w:rsidRDefault="00EC706B" w:rsidP="00273C9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565398">
        <w:rPr>
          <w:sz w:val="28"/>
          <w:szCs w:val="28"/>
        </w:rPr>
        <w:tab/>
      </w:r>
      <w:r w:rsidR="00051648" w:rsidRPr="006B29FA">
        <w:rPr>
          <w:sz w:val="28"/>
          <w:szCs w:val="28"/>
        </w:rPr>
        <w:t>3.</w:t>
      </w:r>
      <w:r w:rsidR="00D774CB">
        <w:rPr>
          <w:sz w:val="28"/>
          <w:szCs w:val="28"/>
        </w:rPr>
        <w:t>5</w:t>
      </w:r>
      <w:r w:rsidR="00051648" w:rsidRPr="006B29FA">
        <w:rPr>
          <w:sz w:val="28"/>
          <w:szCs w:val="28"/>
        </w:rPr>
        <w:t xml:space="preserve">. </w:t>
      </w:r>
      <w:r w:rsidR="00051648" w:rsidRPr="00642430">
        <w:rPr>
          <w:sz w:val="28"/>
          <w:szCs w:val="28"/>
        </w:rPr>
        <w:t>В случае заключения договора микрозайма с Заемщиком - юридическим лицом, в обязательном порядке в качестве дополнительного обеспечения по договору микрозайма заключается договор поручительства с руководителем Заемщика – юридического лица (без ограничений такого поручителя по возрасту и адресу регистрации).</w:t>
      </w:r>
    </w:p>
    <w:p w14:paraId="4A87341D" w14:textId="77777777" w:rsidR="00273C9B" w:rsidRDefault="00273C9B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</w:p>
    <w:p w14:paraId="6115CFB2" w14:textId="3FE72BBB" w:rsidR="00EC706B" w:rsidRPr="00565398" w:rsidRDefault="00EC706B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 xml:space="preserve">4. Условия предоставления </w:t>
      </w:r>
      <w:r w:rsidR="00EB5C05">
        <w:rPr>
          <w:b/>
          <w:sz w:val="28"/>
          <w:szCs w:val="28"/>
        </w:rPr>
        <w:t>микро</w:t>
      </w:r>
      <w:r w:rsidRPr="00565398">
        <w:rPr>
          <w:b/>
          <w:sz w:val="28"/>
          <w:szCs w:val="28"/>
        </w:rPr>
        <w:t>займа</w:t>
      </w:r>
    </w:p>
    <w:p w14:paraId="1CCDBC34" w14:textId="77777777" w:rsidR="00EC706B" w:rsidRPr="00565398" w:rsidRDefault="00EC706B" w:rsidP="00F456A4">
      <w:pPr>
        <w:pStyle w:val="210"/>
        <w:ind w:left="0" w:right="283"/>
        <w:rPr>
          <w:sz w:val="28"/>
          <w:szCs w:val="28"/>
        </w:rPr>
      </w:pPr>
    </w:p>
    <w:p w14:paraId="1BB9D6E2" w14:textId="77777777" w:rsidR="00EC706B" w:rsidRPr="00565398" w:rsidRDefault="00EC706B" w:rsidP="00F456A4">
      <w:pPr>
        <w:pStyle w:val="210"/>
        <w:ind w:left="0" w:right="283"/>
        <w:rPr>
          <w:sz w:val="28"/>
          <w:szCs w:val="28"/>
          <w:u w:val="single"/>
        </w:rPr>
      </w:pPr>
      <w:r w:rsidRPr="00565398">
        <w:rPr>
          <w:sz w:val="28"/>
          <w:szCs w:val="28"/>
        </w:rPr>
        <w:tab/>
      </w:r>
      <w:r w:rsidRPr="00565398">
        <w:rPr>
          <w:sz w:val="28"/>
          <w:szCs w:val="28"/>
          <w:u w:val="single"/>
        </w:rPr>
        <w:t>Основные условия:</w:t>
      </w:r>
    </w:p>
    <w:p w14:paraId="43755439" w14:textId="77777777" w:rsidR="000116A9" w:rsidRPr="00565398" w:rsidRDefault="00EC706B" w:rsidP="00F456A4">
      <w:pPr>
        <w:pStyle w:val="210"/>
        <w:ind w:left="0" w:right="283" w:firstLine="709"/>
        <w:rPr>
          <w:sz w:val="28"/>
          <w:szCs w:val="28"/>
        </w:rPr>
      </w:pPr>
      <w:r w:rsidRPr="00565398">
        <w:rPr>
          <w:sz w:val="28"/>
          <w:szCs w:val="28"/>
        </w:rPr>
        <w:t xml:space="preserve">4.1. </w:t>
      </w:r>
      <w:r w:rsidR="00F23C5B" w:rsidRPr="00565398">
        <w:rPr>
          <w:sz w:val="28"/>
          <w:szCs w:val="28"/>
        </w:rPr>
        <w:t>Основные условия предоставления займов отражены в программах микрофинансирования</w:t>
      </w:r>
      <w:r w:rsidR="00A31330">
        <w:rPr>
          <w:sz w:val="28"/>
          <w:szCs w:val="28"/>
        </w:rPr>
        <w:t xml:space="preserve"> </w:t>
      </w:r>
      <w:r w:rsidR="003E4FED" w:rsidRPr="00565398">
        <w:rPr>
          <w:sz w:val="28"/>
          <w:szCs w:val="28"/>
        </w:rPr>
        <w:t>-</w:t>
      </w:r>
      <w:r w:rsidR="00924BC9" w:rsidRPr="00565398">
        <w:rPr>
          <w:sz w:val="28"/>
          <w:szCs w:val="28"/>
        </w:rPr>
        <w:t xml:space="preserve"> Главе 11 </w:t>
      </w:r>
      <w:r w:rsidR="00AF77DC">
        <w:rPr>
          <w:sz w:val="28"/>
          <w:szCs w:val="28"/>
        </w:rPr>
        <w:t>«</w:t>
      </w:r>
      <w:r w:rsidR="00924BC9" w:rsidRPr="00565398">
        <w:rPr>
          <w:sz w:val="28"/>
          <w:szCs w:val="28"/>
        </w:rPr>
        <w:t>К</w:t>
      </w:r>
      <w:r w:rsidR="003E4FED" w:rsidRPr="00565398">
        <w:rPr>
          <w:sz w:val="28"/>
          <w:szCs w:val="28"/>
        </w:rPr>
        <w:t>редитны</w:t>
      </w:r>
      <w:r w:rsidR="00924BC9" w:rsidRPr="00565398">
        <w:rPr>
          <w:sz w:val="28"/>
          <w:szCs w:val="28"/>
        </w:rPr>
        <w:t>е продукты</w:t>
      </w:r>
      <w:r w:rsidR="00AF77DC">
        <w:rPr>
          <w:sz w:val="28"/>
          <w:szCs w:val="28"/>
        </w:rPr>
        <w:t>»</w:t>
      </w:r>
      <w:r w:rsidR="00924BC9" w:rsidRPr="00565398">
        <w:rPr>
          <w:sz w:val="28"/>
          <w:szCs w:val="28"/>
        </w:rPr>
        <w:t xml:space="preserve">. </w:t>
      </w:r>
    </w:p>
    <w:p w14:paraId="072CEA6C" w14:textId="77777777" w:rsidR="00EC706B" w:rsidRDefault="00EC706B" w:rsidP="00F456A4">
      <w:pPr>
        <w:pStyle w:val="210"/>
        <w:ind w:left="0" w:right="283" w:firstLine="709"/>
        <w:rPr>
          <w:sz w:val="28"/>
          <w:szCs w:val="28"/>
          <w:u w:val="single"/>
        </w:rPr>
      </w:pPr>
      <w:r w:rsidRPr="00565398">
        <w:rPr>
          <w:sz w:val="28"/>
          <w:szCs w:val="28"/>
          <w:u w:val="single"/>
        </w:rPr>
        <w:t>Дополнительные условия:</w:t>
      </w:r>
    </w:p>
    <w:p w14:paraId="6129F14C" w14:textId="77777777" w:rsidR="00193BCA" w:rsidRPr="00827D8F" w:rsidRDefault="00193BCA" w:rsidP="00F456A4">
      <w:pPr>
        <w:pStyle w:val="210"/>
        <w:ind w:left="0" w:right="283" w:firstLine="709"/>
        <w:rPr>
          <w:rStyle w:val="2a"/>
          <w:b w:val="0"/>
          <w:sz w:val="28"/>
          <w:szCs w:val="28"/>
        </w:rPr>
      </w:pPr>
      <w:r w:rsidRPr="00827D8F">
        <w:rPr>
          <w:sz w:val="28"/>
          <w:szCs w:val="28"/>
        </w:rPr>
        <w:t xml:space="preserve">4.2. </w:t>
      </w:r>
      <w:r w:rsidRPr="00827D8F">
        <w:rPr>
          <w:rStyle w:val="2a"/>
          <w:b w:val="0"/>
          <w:sz w:val="28"/>
          <w:szCs w:val="28"/>
        </w:rPr>
        <w:t>Микрозаем предоставляется, если Заявитель отвечает следующим критериям:</w:t>
      </w:r>
    </w:p>
    <w:p w14:paraId="60B79CB4" w14:textId="77777777" w:rsidR="006D6051" w:rsidRPr="00B8128D" w:rsidRDefault="006D6051" w:rsidP="006D6051">
      <w:pPr>
        <w:ind w:right="283" w:firstLine="720"/>
        <w:jc w:val="both"/>
        <w:rPr>
          <w:sz w:val="28"/>
          <w:szCs w:val="28"/>
        </w:rPr>
      </w:pPr>
      <w:r w:rsidRPr="006D6051">
        <w:rPr>
          <w:sz w:val="28"/>
        </w:rPr>
        <w:t>а)</w:t>
      </w:r>
      <w:r w:rsidRPr="006D6051">
        <w:rPr>
          <w:b/>
          <w:bCs/>
          <w:sz w:val="28"/>
        </w:rPr>
        <w:t xml:space="preserve"> </w:t>
      </w:r>
      <w:r w:rsidRPr="00B8128D">
        <w:rPr>
          <w:sz w:val="28"/>
          <w:szCs w:val="28"/>
        </w:rPr>
        <w:t>у Заявителя отсутствует просроченная задолженность по налогам и сборам и иным обязательным платежам в бюджеты бюджетной системы Российской Федерации, превышающая 50 тыс. рублей, подтвержденная справкой налогового органа, выданной не ранее 30 календарных дней до дня заключения договора микрозайма;</w:t>
      </w:r>
    </w:p>
    <w:p w14:paraId="7F03A271" w14:textId="77777777" w:rsidR="006D6051" w:rsidRPr="006D6051" w:rsidRDefault="006D6051" w:rsidP="006D6051">
      <w:pPr>
        <w:ind w:right="283" w:firstLine="720"/>
        <w:jc w:val="both"/>
        <w:rPr>
          <w:sz w:val="28"/>
        </w:rPr>
      </w:pPr>
      <w:r w:rsidRPr="006D6051">
        <w:rPr>
          <w:sz w:val="28"/>
        </w:rPr>
        <w:lastRenderedPageBreak/>
        <w:t>б) в отношении Заявителя,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лицензированию).</w:t>
      </w:r>
    </w:p>
    <w:p w14:paraId="41EA41C7" w14:textId="77777777" w:rsidR="00C73D62" w:rsidRPr="00C73D62" w:rsidRDefault="00193BCA" w:rsidP="00C73D62">
      <w:pPr>
        <w:pStyle w:val="210"/>
        <w:ind w:left="0" w:right="283" w:firstLine="709"/>
        <w:rPr>
          <w:sz w:val="28"/>
          <w:szCs w:val="28"/>
        </w:rPr>
      </w:pPr>
      <w:r w:rsidRPr="00827D8F">
        <w:rPr>
          <w:sz w:val="28"/>
          <w:szCs w:val="28"/>
        </w:rPr>
        <w:t>4.3</w:t>
      </w:r>
      <w:r w:rsidR="001F71D2" w:rsidRPr="00827D8F">
        <w:rPr>
          <w:sz w:val="28"/>
          <w:szCs w:val="28"/>
        </w:rPr>
        <w:t xml:space="preserve">. </w:t>
      </w:r>
      <w:r w:rsidR="00C73D62" w:rsidRPr="00C73D62">
        <w:rPr>
          <w:sz w:val="28"/>
          <w:szCs w:val="28"/>
        </w:rPr>
        <w:t xml:space="preserve">Заем в размере до </w:t>
      </w:r>
      <w:r w:rsidR="00B454A2">
        <w:rPr>
          <w:sz w:val="28"/>
          <w:szCs w:val="28"/>
        </w:rPr>
        <w:t>8</w:t>
      </w:r>
      <w:r w:rsidR="00C73D62" w:rsidRPr="00C73D62">
        <w:rPr>
          <w:sz w:val="28"/>
          <w:szCs w:val="28"/>
        </w:rPr>
        <w:t>00 000 рублей может быть обеспечен:</w:t>
      </w:r>
    </w:p>
    <w:p w14:paraId="52EA57F8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73D62">
        <w:rPr>
          <w:sz w:val="28"/>
          <w:szCs w:val="28"/>
        </w:rPr>
        <w:t>поручительством физического лица;</w:t>
      </w:r>
    </w:p>
    <w:p w14:paraId="033D956C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73D62">
        <w:rPr>
          <w:sz w:val="28"/>
          <w:szCs w:val="28"/>
        </w:rPr>
        <w:t>залогом движимого/недвижимого имущества;</w:t>
      </w:r>
    </w:p>
    <w:p w14:paraId="6C99F8EB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-поручительством </w:t>
      </w:r>
      <w:r w:rsidRPr="00C73D62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73D62">
        <w:rPr>
          <w:sz w:val="28"/>
          <w:szCs w:val="28"/>
        </w:rPr>
        <w:t xml:space="preserve"> кредитных гарантий РСО-Алания (по согласованию), но не более 70% от суммы займа.</w:t>
      </w:r>
    </w:p>
    <w:p w14:paraId="69EF4169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 w:rsidRPr="00C73D62">
        <w:rPr>
          <w:sz w:val="28"/>
          <w:szCs w:val="28"/>
        </w:rPr>
        <w:t xml:space="preserve">Заем в размере от </w:t>
      </w:r>
      <w:r w:rsidR="00B454A2">
        <w:rPr>
          <w:sz w:val="28"/>
          <w:szCs w:val="28"/>
        </w:rPr>
        <w:t>8</w:t>
      </w:r>
      <w:r w:rsidRPr="00C73D62">
        <w:rPr>
          <w:sz w:val="28"/>
          <w:szCs w:val="28"/>
        </w:rPr>
        <w:t>00 000 рублей может быть обеспечен:</w:t>
      </w:r>
    </w:p>
    <w:p w14:paraId="1AAD5B99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73D62">
        <w:rPr>
          <w:sz w:val="28"/>
          <w:szCs w:val="28"/>
        </w:rPr>
        <w:t>залогом движимого/недвижимого имущества;</w:t>
      </w:r>
    </w:p>
    <w:p w14:paraId="079FB921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73D62">
        <w:rPr>
          <w:sz w:val="28"/>
          <w:szCs w:val="28"/>
        </w:rPr>
        <w:t>поручительство</w:t>
      </w:r>
      <w:r>
        <w:rPr>
          <w:sz w:val="28"/>
          <w:szCs w:val="28"/>
        </w:rPr>
        <w:t>м</w:t>
      </w:r>
      <w:r w:rsidRPr="00C73D62">
        <w:rPr>
          <w:sz w:val="28"/>
          <w:szCs w:val="28"/>
        </w:rPr>
        <w:t xml:space="preserve"> физического лица на часть суммы займа, не превышающей </w:t>
      </w:r>
      <w:r w:rsidR="00B454A2">
        <w:rPr>
          <w:sz w:val="28"/>
          <w:szCs w:val="28"/>
        </w:rPr>
        <w:t>8</w:t>
      </w:r>
      <w:r w:rsidRPr="00C73D62">
        <w:rPr>
          <w:sz w:val="28"/>
          <w:szCs w:val="28"/>
        </w:rPr>
        <w:t>00 000 руб</w:t>
      </w:r>
      <w:r>
        <w:rPr>
          <w:sz w:val="28"/>
          <w:szCs w:val="28"/>
        </w:rPr>
        <w:t>лей;</w:t>
      </w:r>
      <w:r w:rsidRPr="00C73D62">
        <w:rPr>
          <w:sz w:val="28"/>
          <w:szCs w:val="28"/>
        </w:rPr>
        <w:t xml:space="preserve"> </w:t>
      </w:r>
    </w:p>
    <w:p w14:paraId="158DD17A" w14:textId="77777777" w:rsidR="00C73D62" w:rsidRPr="00C73D62" w:rsidRDefault="00C73D62" w:rsidP="00C73D62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-поручительством </w:t>
      </w:r>
      <w:r w:rsidRPr="00C73D62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73D62">
        <w:rPr>
          <w:sz w:val="28"/>
          <w:szCs w:val="28"/>
        </w:rPr>
        <w:t xml:space="preserve"> кредитных гарантий РСО-Алания (по согласованию), но не более 70% от суммы займа.</w:t>
      </w:r>
    </w:p>
    <w:p w14:paraId="7CA9E86B" w14:textId="77777777" w:rsidR="00BC3114" w:rsidRPr="001F71D2" w:rsidRDefault="00BC3114" w:rsidP="00F456A4">
      <w:pPr>
        <w:pStyle w:val="210"/>
        <w:ind w:left="0"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4.4. При наличии у Заемщика действующего займа до </w:t>
      </w:r>
      <w:r w:rsidR="00B454A2">
        <w:rPr>
          <w:sz w:val="28"/>
          <w:szCs w:val="28"/>
        </w:rPr>
        <w:t>8</w:t>
      </w:r>
      <w:r>
        <w:rPr>
          <w:sz w:val="28"/>
          <w:szCs w:val="28"/>
        </w:rPr>
        <w:t>00 000 рублей, обеспечением по которому является поручительство, дополнительные займы могут быть предоставлены только при наличии залогового имущества.</w:t>
      </w:r>
    </w:p>
    <w:p w14:paraId="38342918" w14:textId="37E1E3BA" w:rsidR="00E276C8" w:rsidRDefault="00233C0E" w:rsidP="00E276C8">
      <w:pPr>
        <w:ind w:right="283" w:firstLine="709"/>
        <w:jc w:val="both"/>
        <w:rPr>
          <w:sz w:val="28"/>
          <w:szCs w:val="28"/>
        </w:rPr>
      </w:pPr>
      <w:bookmarkStart w:id="1" w:name="_Hlk154653416"/>
      <w:r w:rsidRPr="00E276C8">
        <w:rPr>
          <w:sz w:val="28"/>
          <w:szCs w:val="28"/>
        </w:rPr>
        <w:t>4.</w:t>
      </w:r>
      <w:r w:rsidR="006E74ED" w:rsidRPr="00E276C8">
        <w:rPr>
          <w:sz w:val="28"/>
          <w:szCs w:val="28"/>
        </w:rPr>
        <w:t>5</w:t>
      </w:r>
      <w:r w:rsidRPr="00E276C8">
        <w:rPr>
          <w:sz w:val="28"/>
          <w:szCs w:val="28"/>
        </w:rPr>
        <w:t xml:space="preserve">. </w:t>
      </w:r>
      <w:r w:rsidRPr="00E276C8">
        <w:rPr>
          <w:rStyle w:val="2a"/>
          <w:b w:val="0"/>
          <w:sz w:val="28"/>
          <w:szCs w:val="28"/>
        </w:rPr>
        <w:t xml:space="preserve">Максимальный размер микрозайма не должен превышать единовременно </w:t>
      </w:r>
      <w:bookmarkStart w:id="2" w:name="_Hlk154653549"/>
      <w:r w:rsidRPr="00E276C8">
        <w:rPr>
          <w:rStyle w:val="2a"/>
          <w:b w:val="0"/>
          <w:sz w:val="28"/>
          <w:szCs w:val="28"/>
        </w:rPr>
        <w:t>на одного</w:t>
      </w:r>
      <w:r w:rsidR="00313E9F" w:rsidRPr="00E276C8">
        <w:rPr>
          <w:rStyle w:val="2a"/>
          <w:b w:val="0"/>
          <w:sz w:val="28"/>
          <w:szCs w:val="28"/>
        </w:rPr>
        <w:t xml:space="preserve"> </w:t>
      </w:r>
      <w:r w:rsidRPr="00E276C8">
        <w:rPr>
          <w:rStyle w:val="2a"/>
          <w:b w:val="0"/>
          <w:bCs w:val="0"/>
          <w:sz w:val="28"/>
          <w:szCs w:val="28"/>
        </w:rPr>
        <w:t>Заемщика</w:t>
      </w:r>
      <w:r w:rsidR="00313E9F" w:rsidRPr="00E276C8">
        <w:rPr>
          <w:rStyle w:val="2a"/>
          <w:b w:val="0"/>
          <w:bCs w:val="0"/>
          <w:sz w:val="28"/>
          <w:szCs w:val="28"/>
        </w:rPr>
        <w:t xml:space="preserve"> </w:t>
      </w:r>
      <w:r w:rsidRPr="00E276C8">
        <w:rPr>
          <w:rStyle w:val="2a"/>
          <w:b w:val="0"/>
          <w:sz w:val="28"/>
          <w:szCs w:val="28"/>
        </w:rPr>
        <w:t>максимальный размер микрозайма, установленный</w:t>
      </w:r>
      <w:r w:rsidR="00313E9F" w:rsidRPr="00E276C8">
        <w:rPr>
          <w:rStyle w:val="2a"/>
          <w:b w:val="0"/>
          <w:sz w:val="28"/>
          <w:szCs w:val="28"/>
        </w:rPr>
        <w:t xml:space="preserve"> </w:t>
      </w:r>
      <w:r w:rsidR="00E276C8" w:rsidRPr="00565398">
        <w:rPr>
          <w:sz w:val="28"/>
          <w:szCs w:val="28"/>
        </w:rPr>
        <w:t>Федеральн</w:t>
      </w:r>
      <w:r w:rsidR="00E276C8">
        <w:rPr>
          <w:sz w:val="28"/>
          <w:szCs w:val="28"/>
        </w:rPr>
        <w:t>ы</w:t>
      </w:r>
      <w:r w:rsidR="00E276C8" w:rsidRPr="00565398">
        <w:rPr>
          <w:sz w:val="28"/>
          <w:szCs w:val="28"/>
        </w:rPr>
        <w:t>м закон</w:t>
      </w:r>
      <w:r w:rsidR="00E276C8">
        <w:rPr>
          <w:sz w:val="28"/>
          <w:szCs w:val="28"/>
        </w:rPr>
        <w:t>ом</w:t>
      </w:r>
      <w:r w:rsidR="00E276C8" w:rsidRPr="00565398">
        <w:rPr>
          <w:sz w:val="28"/>
          <w:szCs w:val="28"/>
        </w:rPr>
        <w:t xml:space="preserve"> от 02.07.2010 № 151-ФЗ «О микрофинансовой деятельности и микрофинансовых организациях»</w:t>
      </w:r>
      <w:r w:rsidR="00E276C8">
        <w:rPr>
          <w:sz w:val="28"/>
          <w:szCs w:val="28"/>
        </w:rPr>
        <w:t>.</w:t>
      </w:r>
      <w:r w:rsidR="00E276C8" w:rsidRPr="00565398">
        <w:rPr>
          <w:sz w:val="28"/>
          <w:szCs w:val="28"/>
        </w:rPr>
        <w:t xml:space="preserve"> </w:t>
      </w:r>
    </w:p>
    <w:p w14:paraId="6A27B08E" w14:textId="02C6779F" w:rsidR="00E276C8" w:rsidRDefault="00E276C8" w:rsidP="00E276C8">
      <w:pPr>
        <w:ind w:right="283" w:firstLine="709"/>
        <w:jc w:val="both"/>
        <w:rPr>
          <w:sz w:val="28"/>
          <w:szCs w:val="28"/>
        </w:rPr>
      </w:pPr>
      <w:bookmarkStart w:id="3" w:name="_Hlk154653591"/>
      <w:bookmarkEnd w:id="2"/>
      <w:r>
        <w:rPr>
          <w:sz w:val="28"/>
          <w:szCs w:val="28"/>
        </w:rPr>
        <w:t xml:space="preserve">4.6. Максимальный размер микрозайма для связанных заемщиков не должен превышать единовременно </w:t>
      </w:r>
      <w:r w:rsidRPr="00E276C8">
        <w:rPr>
          <w:rStyle w:val="2a"/>
          <w:b w:val="0"/>
          <w:sz w:val="28"/>
          <w:szCs w:val="28"/>
        </w:rPr>
        <w:t xml:space="preserve">максимальный размер микрозайма, установленный </w:t>
      </w:r>
      <w:r w:rsidRPr="00565398">
        <w:rPr>
          <w:sz w:val="28"/>
          <w:szCs w:val="28"/>
        </w:rPr>
        <w:t>Федеральн</w:t>
      </w:r>
      <w:r>
        <w:rPr>
          <w:sz w:val="28"/>
          <w:szCs w:val="28"/>
        </w:rPr>
        <w:t>ы</w:t>
      </w:r>
      <w:r w:rsidRPr="00565398">
        <w:rPr>
          <w:sz w:val="28"/>
          <w:szCs w:val="28"/>
        </w:rPr>
        <w:t>м закон</w:t>
      </w:r>
      <w:r>
        <w:rPr>
          <w:sz w:val="28"/>
          <w:szCs w:val="28"/>
        </w:rPr>
        <w:t>ом</w:t>
      </w:r>
      <w:r w:rsidRPr="00565398">
        <w:rPr>
          <w:sz w:val="28"/>
          <w:szCs w:val="28"/>
        </w:rPr>
        <w:t xml:space="preserve"> от 02.07.2010 № 151-ФЗ «О микрофинансовой деятельности и микрофинансовых организациях»</w:t>
      </w:r>
      <w:r>
        <w:rPr>
          <w:sz w:val="28"/>
          <w:szCs w:val="28"/>
        </w:rPr>
        <w:t>.</w:t>
      </w:r>
      <w:r w:rsidRPr="00565398">
        <w:rPr>
          <w:sz w:val="28"/>
          <w:szCs w:val="28"/>
        </w:rPr>
        <w:t xml:space="preserve"> </w:t>
      </w:r>
    </w:p>
    <w:bookmarkEnd w:id="1"/>
    <w:bookmarkEnd w:id="3"/>
    <w:p w14:paraId="2CEEDFAB" w14:textId="5878B81C" w:rsidR="00870111" w:rsidRDefault="00EC706B" w:rsidP="00E276C8">
      <w:pPr>
        <w:pStyle w:val="210"/>
        <w:ind w:left="0" w:right="283" w:firstLine="708"/>
        <w:rPr>
          <w:sz w:val="28"/>
          <w:szCs w:val="28"/>
        </w:rPr>
      </w:pPr>
      <w:r w:rsidRPr="00565398">
        <w:rPr>
          <w:sz w:val="28"/>
          <w:szCs w:val="28"/>
        </w:rPr>
        <w:t>4.</w:t>
      </w:r>
      <w:r w:rsidR="00E276C8">
        <w:rPr>
          <w:sz w:val="28"/>
          <w:szCs w:val="28"/>
        </w:rPr>
        <w:t>7</w:t>
      </w:r>
      <w:r w:rsidR="00AC1DC7">
        <w:rPr>
          <w:sz w:val="28"/>
          <w:szCs w:val="28"/>
        </w:rPr>
        <w:t xml:space="preserve">. </w:t>
      </w:r>
      <w:r w:rsidR="00870111" w:rsidRPr="00565398">
        <w:rPr>
          <w:sz w:val="28"/>
          <w:szCs w:val="28"/>
        </w:rPr>
        <w:t xml:space="preserve">Процентная ставка за пользование займом является фиксированной на период действия договора займа и начисляется на </w:t>
      </w:r>
      <w:r w:rsidR="00293B96" w:rsidRPr="003B4BEC">
        <w:rPr>
          <w:sz w:val="28"/>
          <w:szCs w:val="28"/>
        </w:rPr>
        <w:t>остаток</w:t>
      </w:r>
      <w:r w:rsidR="00AC1DC7">
        <w:rPr>
          <w:sz w:val="28"/>
          <w:szCs w:val="28"/>
        </w:rPr>
        <w:t xml:space="preserve"> </w:t>
      </w:r>
      <w:r w:rsidR="00870111" w:rsidRPr="00565398">
        <w:rPr>
          <w:sz w:val="28"/>
          <w:szCs w:val="28"/>
        </w:rPr>
        <w:t>задолженности по займу.</w:t>
      </w:r>
    </w:p>
    <w:p w14:paraId="63077671" w14:textId="5AA66AB8" w:rsidR="00EC706B" w:rsidRPr="00565398" w:rsidRDefault="00EC706B" w:rsidP="00F456A4">
      <w:pPr>
        <w:ind w:right="283" w:firstLine="720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4.</w:t>
      </w:r>
      <w:r w:rsidR="00E276C8">
        <w:rPr>
          <w:sz w:val="28"/>
          <w:szCs w:val="28"/>
        </w:rPr>
        <w:t>8</w:t>
      </w:r>
      <w:r w:rsidRPr="00565398">
        <w:rPr>
          <w:sz w:val="28"/>
          <w:szCs w:val="28"/>
        </w:rPr>
        <w:t xml:space="preserve">. </w:t>
      </w:r>
      <w:r w:rsidR="00785F4F">
        <w:rPr>
          <w:sz w:val="28"/>
          <w:szCs w:val="28"/>
        </w:rPr>
        <w:t>Изменение процентной ставки возможно только в случае подписания дополнительного соглашения к договору займа.</w:t>
      </w:r>
    </w:p>
    <w:p w14:paraId="2D934B89" w14:textId="1C4D5F99" w:rsidR="00EC706B" w:rsidRPr="00565398" w:rsidRDefault="00EC706B" w:rsidP="00F456A4">
      <w:pPr>
        <w:ind w:right="283" w:firstLine="720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4.</w:t>
      </w:r>
      <w:r w:rsidR="00CB116F">
        <w:rPr>
          <w:sz w:val="28"/>
          <w:szCs w:val="28"/>
        </w:rPr>
        <w:t>9</w:t>
      </w:r>
      <w:r w:rsidRPr="00565398">
        <w:rPr>
          <w:sz w:val="28"/>
          <w:szCs w:val="28"/>
        </w:rPr>
        <w:t>. Штрафные санкции за досрочный полный или частичный возврат займа не начисляются.</w:t>
      </w:r>
    </w:p>
    <w:p w14:paraId="06C59AC5" w14:textId="05E7BA8C" w:rsidR="00EC706B" w:rsidRPr="00565398" w:rsidRDefault="00EC706B" w:rsidP="00F456A4">
      <w:pPr>
        <w:ind w:right="283" w:firstLine="720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4.</w:t>
      </w:r>
      <w:r w:rsidR="006E74ED">
        <w:rPr>
          <w:sz w:val="28"/>
          <w:szCs w:val="28"/>
        </w:rPr>
        <w:t>1</w:t>
      </w:r>
      <w:r w:rsidR="00CB116F">
        <w:rPr>
          <w:sz w:val="28"/>
          <w:szCs w:val="28"/>
        </w:rPr>
        <w:t>0</w:t>
      </w:r>
      <w:r w:rsidR="00F063E6">
        <w:rPr>
          <w:sz w:val="28"/>
          <w:szCs w:val="28"/>
        </w:rPr>
        <w:t>.</w:t>
      </w:r>
      <w:r w:rsidR="003E5C6B" w:rsidRPr="00565398">
        <w:rPr>
          <w:sz w:val="28"/>
          <w:szCs w:val="28"/>
        </w:rPr>
        <w:t xml:space="preserve"> Займы предоставляются при условии предоставления</w:t>
      </w:r>
      <w:r w:rsidR="003636B6">
        <w:rPr>
          <w:sz w:val="28"/>
          <w:szCs w:val="28"/>
        </w:rPr>
        <w:t xml:space="preserve"> обеспечения в виде залога и/или</w:t>
      </w:r>
      <w:r w:rsidR="003E5C6B" w:rsidRPr="00565398">
        <w:rPr>
          <w:sz w:val="28"/>
          <w:szCs w:val="28"/>
        </w:rPr>
        <w:t xml:space="preserve"> дополнительного поручительства</w:t>
      </w:r>
      <w:r w:rsidRPr="00565398">
        <w:rPr>
          <w:sz w:val="28"/>
          <w:szCs w:val="28"/>
        </w:rPr>
        <w:t>.</w:t>
      </w:r>
      <w:r w:rsidR="009E55B2">
        <w:rPr>
          <w:sz w:val="28"/>
          <w:szCs w:val="28"/>
        </w:rPr>
        <w:t xml:space="preserve"> Перечень </w:t>
      </w:r>
      <w:r w:rsidR="002719B5">
        <w:rPr>
          <w:sz w:val="28"/>
          <w:szCs w:val="28"/>
        </w:rPr>
        <w:t>объектов,</w:t>
      </w:r>
      <w:r w:rsidR="00786501">
        <w:rPr>
          <w:sz w:val="28"/>
          <w:szCs w:val="28"/>
        </w:rPr>
        <w:t xml:space="preserve"> рассматриваемых</w:t>
      </w:r>
      <w:r w:rsidR="009E55B2">
        <w:rPr>
          <w:sz w:val="28"/>
          <w:szCs w:val="28"/>
        </w:rPr>
        <w:t xml:space="preserve"> в качестве </w:t>
      </w:r>
      <w:r w:rsidR="00786501">
        <w:rPr>
          <w:sz w:val="28"/>
          <w:szCs w:val="28"/>
        </w:rPr>
        <w:t>залогового</w:t>
      </w:r>
      <w:r w:rsidR="009E55B2">
        <w:rPr>
          <w:sz w:val="28"/>
          <w:szCs w:val="28"/>
        </w:rPr>
        <w:t xml:space="preserve"> обеспечения</w:t>
      </w:r>
      <w:r w:rsidR="00291F85">
        <w:rPr>
          <w:sz w:val="28"/>
          <w:szCs w:val="28"/>
        </w:rPr>
        <w:t xml:space="preserve"> представлен в п</w:t>
      </w:r>
      <w:r w:rsidR="00786501">
        <w:rPr>
          <w:sz w:val="28"/>
          <w:szCs w:val="28"/>
        </w:rPr>
        <w:t xml:space="preserve">риложении </w:t>
      </w:r>
      <w:r w:rsidR="00932EC7">
        <w:rPr>
          <w:sz w:val="28"/>
          <w:szCs w:val="28"/>
        </w:rPr>
        <w:t>№1</w:t>
      </w:r>
      <w:r w:rsidR="006D6051">
        <w:rPr>
          <w:sz w:val="28"/>
          <w:szCs w:val="28"/>
        </w:rPr>
        <w:t>5</w:t>
      </w:r>
      <w:r w:rsidR="00291F85">
        <w:rPr>
          <w:sz w:val="28"/>
          <w:szCs w:val="28"/>
        </w:rPr>
        <w:t>.</w:t>
      </w:r>
    </w:p>
    <w:p w14:paraId="65CF1C6E" w14:textId="45544FC4" w:rsidR="00EC706B" w:rsidRPr="00565398" w:rsidRDefault="00233C0E" w:rsidP="00F456A4">
      <w:pPr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F71D2">
        <w:rPr>
          <w:sz w:val="28"/>
          <w:szCs w:val="28"/>
        </w:rPr>
        <w:t>1</w:t>
      </w:r>
      <w:r w:rsidR="00CB116F">
        <w:rPr>
          <w:sz w:val="28"/>
          <w:szCs w:val="28"/>
        </w:rPr>
        <w:t>1</w:t>
      </w:r>
      <w:r w:rsidR="00EC706B" w:rsidRPr="00565398">
        <w:rPr>
          <w:sz w:val="28"/>
          <w:szCs w:val="28"/>
        </w:rPr>
        <w:t>. Фонд вправе ввести ограничение срока и размера займа по некоторым видам деятельности заемщиков в зависимости от приоритетов и размера портфеля займов.</w:t>
      </w:r>
    </w:p>
    <w:p w14:paraId="55828FE3" w14:textId="1679D413" w:rsidR="00EC706B" w:rsidRPr="00565398" w:rsidRDefault="00EC706B" w:rsidP="00F456A4">
      <w:pPr>
        <w:ind w:right="283" w:firstLine="720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4.</w:t>
      </w:r>
      <w:r w:rsidR="00233C0E" w:rsidRPr="004F15F6">
        <w:rPr>
          <w:sz w:val="28"/>
          <w:szCs w:val="28"/>
        </w:rPr>
        <w:t>1</w:t>
      </w:r>
      <w:r w:rsidR="00CB116F">
        <w:rPr>
          <w:sz w:val="28"/>
          <w:szCs w:val="28"/>
        </w:rPr>
        <w:t>2</w:t>
      </w:r>
      <w:r w:rsidRPr="00565398">
        <w:rPr>
          <w:sz w:val="28"/>
          <w:szCs w:val="28"/>
        </w:rPr>
        <w:t>. Займы мо</w:t>
      </w:r>
      <w:r w:rsidR="00EB5C05">
        <w:rPr>
          <w:sz w:val="28"/>
          <w:szCs w:val="28"/>
        </w:rPr>
        <w:t>гут предоставляться на погашение</w:t>
      </w:r>
      <w:r w:rsidRPr="00565398">
        <w:rPr>
          <w:sz w:val="28"/>
          <w:szCs w:val="28"/>
        </w:rPr>
        <w:t xml:space="preserve"> </w:t>
      </w:r>
      <w:r w:rsidR="006D6051" w:rsidRPr="00565398">
        <w:rPr>
          <w:sz w:val="28"/>
          <w:szCs w:val="28"/>
        </w:rPr>
        <w:t>полученных ранее кредитов (займов),</w:t>
      </w:r>
      <w:r w:rsidRPr="00565398">
        <w:rPr>
          <w:sz w:val="28"/>
          <w:szCs w:val="28"/>
        </w:rPr>
        <w:t xml:space="preserve"> выданных кредитными и микрофинансовыми организациями.</w:t>
      </w:r>
      <w:r w:rsidR="00313E9F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>При этом должны быть соблюдены следующие условия:</w:t>
      </w:r>
    </w:p>
    <w:p w14:paraId="0CD6CED6" w14:textId="77777777" w:rsidR="004C2BE8" w:rsidRDefault="006B2924" w:rsidP="00F456A4">
      <w:pPr>
        <w:ind w:right="283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- </w:t>
      </w:r>
      <w:r w:rsidR="00EC706B" w:rsidRPr="00565398">
        <w:rPr>
          <w:sz w:val="28"/>
          <w:szCs w:val="28"/>
        </w:rPr>
        <w:t>Заемщик имеет положительную кредитную историю</w:t>
      </w:r>
      <w:r w:rsidR="000F6D7C">
        <w:rPr>
          <w:sz w:val="28"/>
          <w:szCs w:val="28"/>
        </w:rPr>
        <w:t>;</w:t>
      </w:r>
    </w:p>
    <w:p w14:paraId="27C99347" w14:textId="4605DA05" w:rsidR="00EC706B" w:rsidRPr="00565398" w:rsidRDefault="004C2BE8" w:rsidP="00F456A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Ранее полученный </w:t>
      </w:r>
      <w:proofErr w:type="spellStart"/>
      <w:r w:rsidR="00386FD4">
        <w:rPr>
          <w:sz w:val="28"/>
          <w:szCs w:val="28"/>
        </w:rPr>
        <w:t>займ</w:t>
      </w:r>
      <w:proofErr w:type="spellEnd"/>
      <w:r w:rsidR="00386FD4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Pr="002A71E5">
        <w:rPr>
          <w:sz w:val="28"/>
          <w:szCs w:val="28"/>
        </w:rPr>
        <w:t xml:space="preserve"> </w:t>
      </w:r>
      <w:r w:rsidR="002A71E5" w:rsidRPr="002A71E5">
        <w:rPr>
          <w:sz w:val="28"/>
          <w:szCs w:val="28"/>
        </w:rPr>
        <w:t>выдан</w:t>
      </w:r>
      <w:r>
        <w:rPr>
          <w:sz w:val="28"/>
          <w:szCs w:val="28"/>
        </w:rPr>
        <w:t xml:space="preserve"> на развитие бизнеса заемщика</w:t>
      </w:r>
      <w:r w:rsidR="00386FD4">
        <w:rPr>
          <w:sz w:val="28"/>
          <w:szCs w:val="28"/>
        </w:rPr>
        <w:t xml:space="preserve"> и имеет документальное этому подтверждение</w:t>
      </w:r>
      <w:r w:rsidR="00EC706B" w:rsidRPr="00565398">
        <w:rPr>
          <w:sz w:val="28"/>
          <w:szCs w:val="28"/>
        </w:rPr>
        <w:t>.</w:t>
      </w:r>
    </w:p>
    <w:p w14:paraId="7B23D2B9" w14:textId="784C7A60" w:rsidR="00981B95" w:rsidRPr="00565398" w:rsidRDefault="00233C0E" w:rsidP="00F456A4">
      <w:pPr>
        <w:pStyle w:val="210"/>
        <w:ind w:left="0" w:right="283"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1F71D2">
        <w:rPr>
          <w:sz w:val="28"/>
          <w:szCs w:val="28"/>
        </w:rPr>
        <w:t>1</w:t>
      </w:r>
      <w:r w:rsidR="00CB116F">
        <w:rPr>
          <w:sz w:val="28"/>
          <w:szCs w:val="28"/>
        </w:rPr>
        <w:t>3</w:t>
      </w:r>
      <w:r w:rsidR="00981B95" w:rsidRPr="00565398">
        <w:rPr>
          <w:sz w:val="28"/>
          <w:szCs w:val="28"/>
        </w:rPr>
        <w:t>. По отдельному Решению Совета Фонда может быть установлена комиссия по выдаваемым займам.</w:t>
      </w:r>
    </w:p>
    <w:p w14:paraId="2857EB6F" w14:textId="7290CC14" w:rsidR="008B14FC" w:rsidRDefault="006B2924" w:rsidP="00F456A4">
      <w:pPr>
        <w:widowControl w:val="0"/>
        <w:suppressAutoHyphens w:val="0"/>
        <w:spacing w:line="293" w:lineRule="exact"/>
        <w:ind w:right="283" w:firstLine="708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lastRenderedPageBreak/>
        <w:t>4.1</w:t>
      </w:r>
      <w:r w:rsidR="00CB116F">
        <w:rPr>
          <w:rStyle w:val="2a"/>
          <w:b w:val="0"/>
          <w:bCs w:val="0"/>
          <w:color w:val="auto"/>
          <w:sz w:val="28"/>
          <w:szCs w:val="28"/>
        </w:rPr>
        <w:t>4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. 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Если вносимая Заемщиком сумма недостаточна для погашения пени, начисленных процентов по займу и основного долга, то в первую очередь погашаются пени</w:t>
      </w:r>
      <w:r w:rsidR="00386FD4">
        <w:rPr>
          <w:rStyle w:val="2a"/>
          <w:b w:val="0"/>
          <w:bCs w:val="0"/>
          <w:color w:val="auto"/>
          <w:sz w:val="28"/>
          <w:szCs w:val="28"/>
        </w:rPr>
        <w:t xml:space="preserve">, затем 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проценты за пользованием займом, а оставшаяся сумма списывается в погашение основного долга.</w:t>
      </w:r>
    </w:p>
    <w:p w14:paraId="4FEFCE46" w14:textId="5DC1402A" w:rsidR="004C4245" w:rsidRDefault="0006716C" w:rsidP="00F456A4">
      <w:pPr>
        <w:widowControl w:val="0"/>
        <w:suppressAutoHyphens w:val="0"/>
        <w:spacing w:line="293" w:lineRule="exact"/>
        <w:ind w:right="283" w:firstLine="708"/>
        <w:jc w:val="both"/>
        <w:rPr>
          <w:rStyle w:val="2a"/>
          <w:b w:val="0"/>
          <w:bCs w:val="0"/>
          <w:color w:val="auto"/>
          <w:sz w:val="28"/>
          <w:szCs w:val="28"/>
        </w:rPr>
      </w:pPr>
      <w:r>
        <w:rPr>
          <w:rStyle w:val="2a"/>
          <w:b w:val="0"/>
          <w:bCs w:val="0"/>
          <w:color w:val="auto"/>
          <w:sz w:val="28"/>
          <w:szCs w:val="28"/>
        </w:rPr>
        <w:t>4.1</w:t>
      </w:r>
      <w:r w:rsidR="00CB116F">
        <w:rPr>
          <w:rStyle w:val="2a"/>
          <w:b w:val="0"/>
          <w:bCs w:val="0"/>
          <w:color w:val="auto"/>
          <w:sz w:val="28"/>
          <w:szCs w:val="28"/>
        </w:rPr>
        <w:t>5</w:t>
      </w:r>
      <w:r w:rsidR="004C4245">
        <w:rPr>
          <w:rStyle w:val="2a"/>
          <w:b w:val="0"/>
          <w:bCs w:val="0"/>
          <w:color w:val="auto"/>
          <w:sz w:val="28"/>
          <w:szCs w:val="28"/>
        </w:rPr>
        <w:t xml:space="preserve">. Займы не предоставляются на погашение </w:t>
      </w:r>
      <w:r w:rsidR="002A71E5">
        <w:rPr>
          <w:rStyle w:val="2a"/>
          <w:b w:val="0"/>
          <w:bCs w:val="0"/>
          <w:color w:val="auto"/>
          <w:sz w:val="28"/>
          <w:szCs w:val="28"/>
        </w:rPr>
        <w:t>задолженностей,</w:t>
      </w:r>
      <w:r w:rsidR="004C4245">
        <w:rPr>
          <w:rStyle w:val="2a"/>
          <w:b w:val="0"/>
          <w:bCs w:val="0"/>
          <w:color w:val="auto"/>
          <w:sz w:val="28"/>
          <w:szCs w:val="28"/>
        </w:rPr>
        <w:t xml:space="preserve"> по которым имеются судебные решения.</w:t>
      </w:r>
    </w:p>
    <w:p w14:paraId="7728AD27" w14:textId="24A6936E" w:rsidR="009706ED" w:rsidRDefault="009706ED" w:rsidP="00F456A4">
      <w:pPr>
        <w:widowControl w:val="0"/>
        <w:suppressAutoHyphens w:val="0"/>
        <w:spacing w:line="293" w:lineRule="exact"/>
        <w:ind w:right="283" w:firstLine="708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326379">
        <w:rPr>
          <w:rStyle w:val="2a"/>
          <w:b w:val="0"/>
          <w:bCs w:val="0"/>
          <w:color w:val="auto"/>
          <w:sz w:val="28"/>
          <w:szCs w:val="28"/>
        </w:rPr>
        <w:t>4.1</w:t>
      </w:r>
      <w:r w:rsidR="00CB116F" w:rsidRPr="00326379">
        <w:rPr>
          <w:rStyle w:val="2a"/>
          <w:b w:val="0"/>
          <w:bCs w:val="0"/>
          <w:color w:val="auto"/>
          <w:sz w:val="28"/>
          <w:szCs w:val="28"/>
        </w:rPr>
        <w:t>6</w:t>
      </w:r>
      <w:r w:rsidRPr="00326379">
        <w:rPr>
          <w:rStyle w:val="2a"/>
          <w:b w:val="0"/>
          <w:bCs w:val="0"/>
          <w:color w:val="auto"/>
          <w:sz w:val="28"/>
          <w:szCs w:val="28"/>
        </w:rPr>
        <w:t xml:space="preserve">. Займы, предоставляемые Фондом, являются целевыми. Договор микрозайма предусматривает </w:t>
      </w:r>
      <w:r w:rsidR="00A46B86" w:rsidRPr="00326379">
        <w:rPr>
          <w:rStyle w:val="2a"/>
          <w:b w:val="0"/>
          <w:bCs w:val="0"/>
          <w:color w:val="auto"/>
          <w:sz w:val="28"/>
          <w:szCs w:val="28"/>
        </w:rPr>
        <w:t xml:space="preserve">обязанность заемщика </w:t>
      </w:r>
      <w:r w:rsidR="00326379" w:rsidRPr="00326379">
        <w:rPr>
          <w:rStyle w:val="2a"/>
          <w:b w:val="0"/>
          <w:bCs w:val="0"/>
          <w:color w:val="auto"/>
          <w:sz w:val="28"/>
          <w:szCs w:val="28"/>
        </w:rPr>
        <w:t>по истечении 180 календарных дней с даты предоставления микрозайма предоставить в Фонд документы, подтверждающие целевое использование микрозайма</w:t>
      </w:r>
      <w:r w:rsidR="00A46B86" w:rsidRPr="00326379">
        <w:rPr>
          <w:rStyle w:val="2a"/>
          <w:b w:val="0"/>
          <w:bCs w:val="0"/>
          <w:color w:val="auto"/>
          <w:sz w:val="28"/>
          <w:szCs w:val="28"/>
        </w:rPr>
        <w:t>.</w:t>
      </w:r>
      <w:r w:rsidR="00A46B86">
        <w:rPr>
          <w:rStyle w:val="2a"/>
          <w:b w:val="0"/>
          <w:bCs w:val="0"/>
          <w:color w:val="auto"/>
          <w:sz w:val="28"/>
          <w:szCs w:val="28"/>
        </w:rPr>
        <w:t xml:space="preserve"> </w:t>
      </w:r>
    </w:p>
    <w:p w14:paraId="3DC9422D" w14:textId="77777777" w:rsidR="00827D2C" w:rsidRDefault="00827D2C" w:rsidP="00F456A4">
      <w:pPr>
        <w:pStyle w:val="210"/>
        <w:ind w:left="0" w:right="283"/>
        <w:rPr>
          <w:sz w:val="28"/>
          <w:szCs w:val="28"/>
        </w:rPr>
      </w:pPr>
    </w:p>
    <w:p w14:paraId="6CFC7DA7" w14:textId="77777777" w:rsidR="00EC706B" w:rsidRPr="00565398" w:rsidRDefault="00EC706B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 xml:space="preserve">5. Порядок подачи заявки и принятия решения о предоставлении </w:t>
      </w:r>
      <w:r w:rsidR="00EB5C05">
        <w:rPr>
          <w:b/>
          <w:sz w:val="28"/>
          <w:szCs w:val="28"/>
        </w:rPr>
        <w:t>микро</w:t>
      </w:r>
      <w:r w:rsidRPr="00565398">
        <w:rPr>
          <w:b/>
          <w:sz w:val="28"/>
          <w:szCs w:val="28"/>
        </w:rPr>
        <w:t>займа</w:t>
      </w:r>
    </w:p>
    <w:p w14:paraId="2D6D708C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5.1. Для рассмотрения вопроса о предоставлении займа Заявитель предоставляет в Фонд Заявку (полный пакет документов):</w:t>
      </w:r>
    </w:p>
    <w:p w14:paraId="5A836E85" w14:textId="77777777" w:rsidR="00EC706B" w:rsidRPr="00565398" w:rsidRDefault="00EC706B" w:rsidP="00C704D1">
      <w:pPr>
        <w:pStyle w:val="210"/>
        <w:ind w:left="0" w:right="283" w:firstLine="426"/>
        <w:rPr>
          <w:sz w:val="28"/>
          <w:szCs w:val="28"/>
        </w:rPr>
      </w:pPr>
      <w:r w:rsidRPr="00565398">
        <w:rPr>
          <w:sz w:val="28"/>
          <w:szCs w:val="28"/>
        </w:rPr>
        <w:t xml:space="preserve">- для </w:t>
      </w:r>
      <w:r w:rsidR="003B32A9">
        <w:rPr>
          <w:sz w:val="28"/>
          <w:szCs w:val="28"/>
        </w:rPr>
        <w:t>юридических лиц</w:t>
      </w:r>
      <w:r w:rsidRPr="00565398">
        <w:rPr>
          <w:sz w:val="28"/>
          <w:szCs w:val="28"/>
        </w:rPr>
        <w:t xml:space="preserve"> - согласно перечню</w:t>
      </w:r>
      <w:r w:rsidR="00204C9C">
        <w:rPr>
          <w:sz w:val="28"/>
          <w:szCs w:val="28"/>
        </w:rPr>
        <w:t>,</w:t>
      </w:r>
      <w:r w:rsidRPr="00565398">
        <w:rPr>
          <w:sz w:val="28"/>
          <w:szCs w:val="28"/>
        </w:rPr>
        <w:t xml:space="preserve"> в </w:t>
      </w:r>
      <w:r w:rsidR="006B2924" w:rsidRPr="00565398">
        <w:rPr>
          <w:sz w:val="28"/>
          <w:szCs w:val="28"/>
        </w:rPr>
        <w:t>приложении № 2</w:t>
      </w:r>
      <w:r w:rsidRPr="00565398">
        <w:rPr>
          <w:sz w:val="28"/>
          <w:szCs w:val="28"/>
        </w:rPr>
        <w:t>;</w:t>
      </w:r>
    </w:p>
    <w:p w14:paraId="7F33BEFA" w14:textId="409C434B" w:rsidR="00EC706B" w:rsidRDefault="002719B5" w:rsidP="00C704D1">
      <w:pPr>
        <w:pStyle w:val="210"/>
        <w:ind w:left="0" w:right="283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EC706B" w:rsidRPr="00565398">
        <w:rPr>
          <w:sz w:val="28"/>
          <w:szCs w:val="28"/>
        </w:rPr>
        <w:t>для индивидуальных предпринимателей - со</w:t>
      </w:r>
      <w:r w:rsidR="00D91CD3">
        <w:rPr>
          <w:sz w:val="28"/>
          <w:szCs w:val="28"/>
        </w:rPr>
        <w:t>гласно перечню в приложении № 3</w:t>
      </w:r>
      <w:r w:rsidR="00BB1F34">
        <w:rPr>
          <w:sz w:val="28"/>
          <w:szCs w:val="28"/>
        </w:rPr>
        <w:t>.</w:t>
      </w:r>
    </w:p>
    <w:p w14:paraId="4DB6EF27" w14:textId="36969D51" w:rsidR="00485397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 xml:space="preserve">5.2. </w:t>
      </w:r>
      <w:r w:rsidR="008A4EBA">
        <w:rPr>
          <w:sz w:val="28"/>
          <w:szCs w:val="28"/>
        </w:rPr>
        <w:t xml:space="preserve">В день подачи полного комплекта документов </w:t>
      </w:r>
      <w:r w:rsidRPr="00565398">
        <w:rPr>
          <w:sz w:val="28"/>
          <w:szCs w:val="28"/>
        </w:rPr>
        <w:t>Заявка регистрируется в журнале заявок с указанием даты ее поступления и регистрационного номера. По требованию Заявителя ему предоставляется копия заявки с отметкой Фонда о принятии заявки к рассмотрению.</w:t>
      </w:r>
    </w:p>
    <w:p w14:paraId="00E371F7" w14:textId="437F3C22" w:rsidR="008A4EBA" w:rsidRPr="00827D8F" w:rsidRDefault="008A4EBA" w:rsidP="008A4EBA">
      <w:pPr>
        <w:pStyle w:val="210"/>
        <w:ind w:left="0" w:right="283"/>
        <w:rPr>
          <w:rStyle w:val="2a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706B" w:rsidRPr="00565398">
        <w:rPr>
          <w:sz w:val="28"/>
          <w:szCs w:val="28"/>
        </w:rPr>
        <w:t xml:space="preserve">5.3. Заявки на предоставление займа </w:t>
      </w:r>
      <w:r w:rsidR="00485397" w:rsidRPr="00565398">
        <w:rPr>
          <w:sz w:val="28"/>
          <w:szCs w:val="28"/>
        </w:rPr>
        <w:t>переда</w:t>
      </w:r>
      <w:r w:rsidR="00EB5C05">
        <w:rPr>
          <w:sz w:val="28"/>
          <w:szCs w:val="28"/>
        </w:rPr>
        <w:t>ю</w:t>
      </w:r>
      <w:r w:rsidR="00485397" w:rsidRPr="00565398">
        <w:rPr>
          <w:sz w:val="28"/>
          <w:szCs w:val="28"/>
        </w:rPr>
        <w:t xml:space="preserve">тся на рассмотрение </w:t>
      </w:r>
      <w:r w:rsidR="00485397" w:rsidRPr="00565398">
        <w:rPr>
          <w:rStyle w:val="2a"/>
          <w:b w:val="0"/>
          <w:bCs w:val="0"/>
          <w:color w:val="auto"/>
          <w:sz w:val="28"/>
          <w:szCs w:val="28"/>
        </w:rPr>
        <w:t>Комитету по займам, заседание которого проводится по мере необходимости</w:t>
      </w:r>
      <w:r w:rsidR="00BA5B47">
        <w:rPr>
          <w:rStyle w:val="2a"/>
          <w:b w:val="0"/>
          <w:bCs w:val="0"/>
          <w:color w:val="auto"/>
          <w:sz w:val="28"/>
          <w:szCs w:val="28"/>
        </w:rPr>
        <w:t>.</w:t>
      </w:r>
      <w:r>
        <w:rPr>
          <w:rStyle w:val="2a"/>
          <w:b w:val="0"/>
          <w:bCs w:val="0"/>
          <w:color w:val="auto"/>
          <w:sz w:val="28"/>
          <w:szCs w:val="28"/>
        </w:rPr>
        <w:t xml:space="preserve"> Сроки рассмотрения заявки на Комитете по займам устанавливаются в соответствии с Приказом Минэкономразвития от 2</w:t>
      </w:r>
      <w:r w:rsidR="00BB1F34">
        <w:rPr>
          <w:rStyle w:val="2a"/>
          <w:b w:val="0"/>
          <w:bCs w:val="0"/>
          <w:color w:val="auto"/>
          <w:sz w:val="28"/>
          <w:szCs w:val="28"/>
        </w:rPr>
        <w:t>7</w:t>
      </w:r>
      <w:r>
        <w:rPr>
          <w:rStyle w:val="2a"/>
          <w:b w:val="0"/>
          <w:bCs w:val="0"/>
          <w:color w:val="auto"/>
          <w:sz w:val="28"/>
          <w:szCs w:val="28"/>
        </w:rPr>
        <w:t>.03.202</w:t>
      </w:r>
      <w:r w:rsidR="00BB1F34">
        <w:rPr>
          <w:rStyle w:val="2a"/>
          <w:b w:val="0"/>
          <w:bCs w:val="0"/>
          <w:color w:val="auto"/>
          <w:sz w:val="28"/>
          <w:szCs w:val="28"/>
        </w:rPr>
        <w:t>5</w:t>
      </w:r>
      <w:r>
        <w:rPr>
          <w:rStyle w:val="2a"/>
          <w:b w:val="0"/>
          <w:bCs w:val="0"/>
          <w:color w:val="auto"/>
          <w:sz w:val="28"/>
          <w:szCs w:val="28"/>
        </w:rPr>
        <w:t xml:space="preserve"> № 1</w:t>
      </w:r>
      <w:r w:rsidR="00BB1F34">
        <w:rPr>
          <w:rStyle w:val="2a"/>
          <w:b w:val="0"/>
          <w:bCs w:val="0"/>
          <w:color w:val="auto"/>
          <w:sz w:val="28"/>
          <w:szCs w:val="28"/>
        </w:rPr>
        <w:t>95</w:t>
      </w:r>
      <w:r w:rsidRPr="00827D8F">
        <w:rPr>
          <w:rStyle w:val="2a"/>
          <w:b w:val="0"/>
          <w:sz w:val="28"/>
          <w:szCs w:val="28"/>
        </w:rPr>
        <w:t>.</w:t>
      </w:r>
    </w:p>
    <w:p w14:paraId="1B47302D" w14:textId="7203A8EA" w:rsidR="00EC706B" w:rsidRPr="00565398" w:rsidRDefault="00772028" w:rsidP="00F456A4">
      <w:pPr>
        <w:pStyle w:val="210"/>
        <w:ind w:left="0" w:right="283" w:firstLine="720"/>
        <w:rPr>
          <w:sz w:val="28"/>
          <w:szCs w:val="28"/>
        </w:rPr>
      </w:pPr>
      <w:r w:rsidRPr="008B55E1">
        <w:rPr>
          <w:sz w:val="28"/>
          <w:szCs w:val="28"/>
        </w:rPr>
        <w:t xml:space="preserve">5.4. </w:t>
      </w:r>
      <w:r w:rsidR="00EC706B" w:rsidRPr="008B55E1">
        <w:rPr>
          <w:sz w:val="28"/>
          <w:szCs w:val="28"/>
        </w:rPr>
        <w:t xml:space="preserve">В случае выявления неправильно оформленных документов, либо </w:t>
      </w:r>
      <w:r w:rsidR="00204C9C" w:rsidRPr="008B55E1">
        <w:rPr>
          <w:sz w:val="28"/>
          <w:szCs w:val="28"/>
        </w:rPr>
        <w:t xml:space="preserve">дополнительного </w:t>
      </w:r>
      <w:r w:rsidR="00EC706B" w:rsidRPr="008B55E1">
        <w:rPr>
          <w:sz w:val="28"/>
          <w:szCs w:val="28"/>
        </w:rPr>
        <w:t xml:space="preserve">запроса </w:t>
      </w:r>
      <w:r w:rsidR="00204C9C" w:rsidRPr="008B55E1">
        <w:rPr>
          <w:sz w:val="28"/>
          <w:szCs w:val="28"/>
        </w:rPr>
        <w:t xml:space="preserve">Фондом </w:t>
      </w:r>
      <w:r w:rsidR="00EC706B" w:rsidRPr="008B55E1">
        <w:rPr>
          <w:sz w:val="28"/>
          <w:szCs w:val="28"/>
        </w:rPr>
        <w:t xml:space="preserve">документов и сведений, необходимых для решения вопроса о предоставлении микрозайма и гарантий исполнения обязательств перед Фондом, рассмотрение вопроса о предоставлении займа приостанавливается до момента </w:t>
      </w:r>
      <w:r w:rsidR="00C704D1" w:rsidRPr="008B55E1">
        <w:rPr>
          <w:sz w:val="28"/>
          <w:szCs w:val="28"/>
        </w:rPr>
        <w:t>предоставления</w:t>
      </w:r>
      <w:r w:rsidR="00EC706B" w:rsidRPr="008B55E1">
        <w:rPr>
          <w:sz w:val="28"/>
          <w:szCs w:val="28"/>
        </w:rPr>
        <w:t xml:space="preserve"> всех требуемых документов. Уведомление о приостановке одновременно с запросом о предоставлении дополнительных документов направляется </w:t>
      </w:r>
      <w:r w:rsidR="00C704D1" w:rsidRPr="008B55E1">
        <w:rPr>
          <w:sz w:val="28"/>
          <w:szCs w:val="28"/>
        </w:rPr>
        <w:t>Заявителю с</w:t>
      </w:r>
      <w:r w:rsidR="005C0B60" w:rsidRPr="008B55E1">
        <w:rPr>
          <w:sz w:val="28"/>
          <w:szCs w:val="28"/>
        </w:rPr>
        <w:t xml:space="preserve"> помощью телефонной связи на номера (звонок и/или SMS-сообщение) и/или по электронной почте, указанные в заявке и/или анкете заявителя.</w:t>
      </w:r>
      <w:r w:rsidR="00EC706B" w:rsidRPr="008B55E1">
        <w:rPr>
          <w:sz w:val="28"/>
          <w:szCs w:val="28"/>
        </w:rPr>
        <w:t xml:space="preserve"> В случае непредставления запрашиваемых документов в течение </w:t>
      </w:r>
      <w:r w:rsidR="00E70A7C" w:rsidRPr="008B55E1">
        <w:rPr>
          <w:sz w:val="28"/>
          <w:szCs w:val="28"/>
        </w:rPr>
        <w:t>14</w:t>
      </w:r>
      <w:r w:rsidR="00C102A2" w:rsidRPr="008B55E1">
        <w:rPr>
          <w:sz w:val="28"/>
          <w:szCs w:val="28"/>
        </w:rPr>
        <w:t xml:space="preserve"> </w:t>
      </w:r>
      <w:r w:rsidR="00EC706B" w:rsidRPr="008B55E1">
        <w:rPr>
          <w:sz w:val="28"/>
          <w:szCs w:val="28"/>
        </w:rPr>
        <w:t>(</w:t>
      </w:r>
      <w:r w:rsidR="00E70A7C" w:rsidRPr="008B55E1">
        <w:rPr>
          <w:sz w:val="28"/>
          <w:szCs w:val="28"/>
        </w:rPr>
        <w:t>четырнадцати</w:t>
      </w:r>
      <w:r w:rsidR="00EC706B" w:rsidRPr="008B55E1">
        <w:rPr>
          <w:sz w:val="28"/>
          <w:szCs w:val="28"/>
        </w:rPr>
        <w:t>)</w:t>
      </w:r>
      <w:r w:rsidR="00EC706B" w:rsidRPr="008B55E1">
        <w:rPr>
          <w:color w:val="FF0000"/>
          <w:sz w:val="28"/>
          <w:szCs w:val="28"/>
        </w:rPr>
        <w:t xml:space="preserve"> </w:t>
      </w:r>
      <w:r w:rsidR="005A579F" w:rsidRPr="008B55E1">
        <w:rPr>
          <w:sz w:val="28"/>
          <w:szCs w:val="28"/>
        </w:rPr>
        <w:t xml:space="preserve">рабочих </w:t>
      </w:r>
      <w:r w:rsidR="00EC706B" w:rsidRPr="008B55E1">
        <w:rPr>
          <w:sz w:val="28"/>
          <w:szCs w:val="28"/>
        </w:rPr>
        <w:t>дней, с момента направления вышеуказанного запроса, Фонд выносит данную заявку на рассмотрение Комитета по займам Фонда в изначальном виде</w:t>
      </w:r>
      <w:r w:rsidR="00E70A7C" w:rsidRPr="008B55E1">
        <w:rPr>
          <w:sz w:val="28"/>
          <w:szCs w:val="28"/>
        </w:rPr>
        <w:t xml:space="preserve">, </w:t>
      </w:r>
      <w:bookmarkStart w:id="4" w:name="_Hlk159423460"/>
      <w:r w:rsidR="00E70A7C" w:rsidRPr="008B55E1">
        <w:rPr>
          <w:sz w:val="28"/>
          <w:szCs w:val="28"/>
        </w:rPr>
        <w:t>либо возвращает пакет документов Заявителю, в случае непредоставления полного пакета документов.</w:t>
      </w:r>
    </w:p>
    <w:bookmarkEnd w:id="4"/>
    <w:p w14:paraId="150FFA1A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5.</w:t>
      </w:r>
      <w:r w:rsidR="00772028">
        <w:rPr>
          <w:sz w:val="28"/>
          <w:szCs w:val="28"/>
        </w:rPr>
        <w:t>5</w:t>
      </w:r>
      <w:r w:rsidRPr="00565398">
        <w:rPr>
          <w:sz w:val="28"/>
          <w:szCs w:val="28"/>
        </w:rPr>
        <w:t xml:space="preserve">. Документы, представленные Заявителем, рассматриваются соответствующими подразделениями Фонда, ответственными за их проверку. </w:t>
      </w:r>
    </w:p>
    <w:p w14:paraId="20FA836D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5.</w:t>
      </w:r>
      <w:r w:rsidR="00772028">
        <w:rPr>
          <w:sz w:val="28"/>
          <w:szCs w:val="28"/>
        </w:rPr>
        <w:t>6</w:t>
      </w:r>
      <w:r w:rsidRPr="00565398">
        <w:rPr>
          <w:sz w:val="28"/>
          <w:szCs w:val="28"/>
        </w:rPr>
        <w:t>. Решение о выдаче</w:t>
      </w:r>
      <w:r w:rsidR="00313E9F">
        <w:rPr>
          <w:sz w:val="28"/>
          <w:szCs w:val="28"/>
        </w:rPr>
        <w:t xml:space="preserve"> </w:t>
      </w:r>
      <w:r w:rsidR="005A579F">
        <w:rPr>
          <w:sz w:val="28"/>
          <w:szCs w:val="28"/>
        </w:rPr>
        <w:t xml:space="preserve">или </w:t>
      </w:r>
      <w:r w:rsidRPr="00565398">
        <w:rPr>
          <w:sz w:val="28"/>
          <w:szCs w:val="28"/>
        </w:rPr>
        <w:t xml:space="preserve">отказе в выдаче займа принимается Комитетом по займам Фонда. </w:t>
      </w:r>
    </w:p>
    <w:p w14:paraId="4590A71E" w14:textId="77777777" w:rsidR="00EC706B" w:rsidRPr="00565398" w:rsidRDefault="00EC706B" w:rsidP="00F456A4">
      <w:pPr>
        <w:pStyle w:val="ad"/>
        <w:ind w:right="283" w:firstLine="709"/>
        <w:jc w:val="both"/>
        <w:rPr>
          <w:b w:val="0"/>
          <w:szCs w:val="28"/>
        </w:rPr>
      </w:pPr>
      <w:r w:rsidRPr="00565398">
        <w:rPr>
          <w:b w:val="0"/>
          <w:szCs w:val="28"/>
        </w:rPr>
        <w:t>5.</w:t>
      </w:r>
      <w:r w:rsidR="001075EF">
        <w:rPr>
          <w:b w:val="0"/>
          <w:szCs w:val="28"/>
        </w:rPr>
        <w:t>7</w:t>
      </w:r>
      <w:r w:rsidRPr="00565398">
        <w:rPr>
          <w:b w:val="0"/>
          <w:szCs w:val="28"/>
        </w:rPr>
        <w:t>. Порядок рассмотрения заявок субъектов малого и среднего предпринимательства на получение займов:</w:t>
      </w:r>
    </w:p>
    <w:p w14:paraId="5967FE6B" w14:textId="77777777" w:rsidR="00EC706B" w:rsidRPr="00565398" w:rsidRDefault="00EC706B" w:rsidP="00F456A4">
      <w:pPr>
        <w:pStyle w:val="ad"/>
        <w:ind w:right="283" w:firstLine="709"/>
        <w:jc w:val="both"/>
        <w:rPr>
          <w:b w:val="0"/>
          <w:szCs w:val="28"/>
        </w:rPr>
      </w:pPr>
      <w:r w:rsidRPr="00565398">
        <w:rPr>
          <w:b w:val="0"/>
          <w:szCs w:val="28"/>
        </w:rPr>
        <w:t>5.</w:t>
      </w:r>
      <w:r w:rsidR="001075EF">
        <w:rPr>
          <w:b w:val="0"/>
          <w:szCs w:val="28"/>
        </w:rPr>
        <w:t>7</w:t>
      </w:r>
      <w:r w:rsidRPr="00565398">
        <w:rPr>
          <w:b w:val="0"/>
          <w:szCs w:val="28"/>
        </w:rPr>
        <w:t xml:space="preserve">.1. </w:t>
      </w:r>
      <w:r w:rsidR="003B4C24" w:rsidRPr="00565398">
        <w:rPr>
          <w:b w:val="0"/>
          <w:szCs w:val="28"/>
        </w:rPr>
        <w:t xml:space="preserve">Фонд рассматривает Заявку на соответствие требованиям настоящих Правил, проводит оценку Заявителя в соответствии с принятой в Фонде политикой оценки рисков, проводит сбор и анализ сведений о Заявителе из доступных </w:t>
      </w:r>
      <w:r w:rsidR="003B4C24" w:rsidRPr="00565398">
        <w:rPr>
          <w:b w:val="0"/>
          <w:szCs w:val="28"/>
        </w:rPr>
        <w:lastRenderedPageBreak/>
        <w:t>источников информации</w:t>
      </w:r>
      <w:r w:rsidR="005A579F">
        <w:rPr>
          <w:b w:val="0"/>
          <w:szCs w:val="28"/>
        </w:rPr>
        <w:t>, осуществляет выезд на место ведения бизнеса и осмотр залога (при его наличии)</w:t>
      </w:r>
      <w:r w:rsidRPr="00565398">
        <w:rPr>
          <w:b w:val="0"/>
          <w:szCs w:val="28"/>
        </w:rPr>
        <w:t>.</w:t>
      </w:r>
    </w:p>
    <w:p w14:paraId="05982485" w14:textId="77777777" w:rsidR="0001162A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5.</w:t>
      </w:r>
      <w:r w:rsidR="001075EF">
        <w:rPr>
          <w:sz w:val="28"/>
          <w:szCs w:val="28"/>
        </w:rPr>
        <w:t>7</w:t>
      </w:r>
      <w:r w:rsidRPr="00565398">
        <w:rPr>
          <w:sz w:val="28"/>
          <w:szCs w:val="28"/>
        </w:rPr>
        <w:t xml:space="preserve">.2. </w:t>
      </w:r>
      <w:r w:rsidR="003B4C24" w:rsidRPr="00565398">
        <w:rPr>
          <w:sz w:val="28"/>
          <w:szCs w:val="28"/>
        </w:rPr>
        <w:t>По итогам оценки заявки и проверки информации, предоставленной в заявке, Фонд готови</w:t>
      </w:r>
      <w:r w:rsidR="00924BC9" w:rsidRPr="00565398">
        <w:rPr>
          <w:sz w:val="28"/>
          <w:szCs w:val="28"/>
        </w:rPr>
        <w:t xml:space="preserve">т </w:t>
      </w:r>
      <w:r w:rsidR="0082040B">
        <w:rPr>
          <w:sz w:val="28"/>
          <w:szCs w:val="28"/>
        </w:rPr>
        <w:t xml:space="preserve">Аналитическую </w:t>
      </w:r>
      <w:r w:rsidR="0082173C">
        <w:rPr>
          <w:sz w:val="28"/>
          <w:szCs w:val="28"/>
        </w:rPr>
        <w:t>справку</w:t>
      </w:r>
      <w:r w:rsidR="003B4C24" w:rsidRPr="00565398">
        <w:rPr>
          <w:sz w:val="28"/>
          <w:szCs w:val="28"/>
        </w:rPr>
        <w:t>, в которо</w:t>
      </w:r>
      <w:r w:rsidR="0082173C">
        <w:rPr>
          <w:sz w:val="28"/>
          <w:szCs w:val="28"/>
        </w:rPr>
        <w:t>й</w:t>
      </w:r>
      <w:r w:rsidR="003B4C24" w:rsidRPr="00565398">
        <w:rPr>
          <w:sz w:val="28"/>
          <w:szCs w:val="28"/>
        </w:rPr>
        <w:t xml:space="preserve"> содержатся сведения о Заявителе, результаты анализа его деятельности, финансового положения, предлагаемого обеспечения</w:t>
      </w:r>
      <w:r w:rsidRPr="00565398">
        <w:rPr>
          <w:sz w:val="28"/>
          <w:szCs w:val="28"/>
        </w:rPr>
        <w:t>.</w:t>
      </w:r>
      <w:r w:rsidR="00313E9F">
        <w:rPr>
          <w:sz w:val="28"/>
          <w:szCs w:val="28"/>
        </w:rPr>
        <w:t xml:space="preserve"> </w:t>
      </w:r>
      <w:r w:rsidR="0082040B">
        <w:rPr>
          <w:sz w:val="28"/>
          <w:szCs w:val="28"/>
        </w:rPr>
        <w:t xml:space="preserve">Аналитическая </w:t>
      </w:r>
      <w:r w:rsidR="0082173C">
        <w:rPr>
          <w:sz w:val="28"/>
          <w:szCs w:val="28"/>
        </w:rPr>
        <w:t>справка</w:t>
      </w:r>
      <w:r w:rsidR="00313E9F">
        <w:rPr>
          <w:sz w:val="28"/>
          <w:szCs w:val="28"/>
        </w:rPr>
        <w:t xml:space="preserve"> </w:t>
      </w:r>
      <w:r w:rsidR="006C6058" w:rsidRPr="006C6058">
        <w:rPr>
          <w:sz w:val="28"/>
          <w:szCs w:val="28"/>
        </w:rPr>
        <w:t>не является</w:t>
      </w:r>
      <w:r w:rsidR="0001162A">
        <w:rPr>
          <w:sz w:val="28"/>
          <w:szCs w:val="28"/>
        </w:rPr>
        <w:t xml:space="preserve"> решением по выдаче </w:t>
      </w:r>
      <w:r w:rsidR="00712179">
        <w:rPr>
          <w:sz w:val="28"/>
          <w:szCs w:val="28"/>
        </w:rPr>
        <w:t>или отказу</w:t>
      </w:r>
      <w:r w:rsidR="0001162A">
        <w:rPr>
          <w:sz w:val="28"/>
          <w:szCs w:val="28"/>
        </w:rPr>
        <w:t xml:space="preserve"> заявителю в выдаче займа. </w:t>
      </w:r>
      <w:r w:rsidR="0001162A" w:rsidRPr="00C87317">
        <w:rPr>
          <w:b/>
          <w:sz w:val="28"/>
          <w:szCs w:val="28"/>
        </w:rPr>
        <w:t>Решение по выдаче или отказу в выдаче займа заявителю принимает Комитет по займам Фонда.</w:t>
      </w:r>
    </w:p>
    <w:p w14:paraId="5EBDB7E5" w14:textId="51B55C38" w:rsidR="00EC706B" w:rsidRPr="00565398" w:rsidRDefault="00EC706B" w:rsidP="00F456A4">
      <w:pPr>
        <w:ind w:right="283" w:firstLine="720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5.</w:t>
      </w:r>
      <w:r w:rsidR="00644B13">
        <w:rPr>
          <w:sz w:val="28"/>
          <w:szCs w:val="28"/>
        </w:rPr>
        <w:t>7</w:t>
      </w:r>
      <w:r w:rsidRPr="00565398">
        <w:rPr>
          <w:sz w:val="28"/>
          <w:szCs w:val="28"/>
        </w:rPr>
        <w:t>.</w:t>
      </w:r>
      <w:r w:rsidR="00C102A2">
        <w:rPr>
          <w:sz w:val="28"/>
          <w:szCs w:val="28"/>
        </w:rPr>
        <w:t>3</w:t>
      </w:r>
      <w:r w:rsidRPr="00565398">
        <w:rPr>
          <w:sz w:val="28"/>
          <w:szCs w:val="28"/>
        </w:rPr>
        <w:t xml:space="preserve">. </w:t>
      </w:r>
      <w:r w:rsidR="003B4C24" w:rsidRPr="00565398">
        <w:rPr>
          <w:sz w:val="28"/>
          <w:szCs w:val="28"/>
        </w:rPr>
        <w:t xml:space="preserve">Комитет по займам Фонда принимает решение по выдаче займа Заявителю. Решение Комитета по займам Фонда </w:t>
      </w:r>
      <w:r w:rsidR="00111528">
        <w:rPr>
          <w:sz w:val="28"/>
          <w:szCs w:val="28"/>
        </w:rPr>
        <w:t>о</w:t>
      </w:r>
      <w:r w:rsidR="003B4C24" w:rsidRPr="00565398">
        <w:rPr>
          <w:sz w:val="28"/>
          <w:szCs w:val="28"/>
        </w:rPr>
        <w:t xml:space="preserve"> выдач</w:t>
      </w:r>
      <w:r w:rsidR="00EB5C05">
        <w:rPr>
          <w:sz w:val="28"/>
          <w:szCs w:val="28"/>
        </w:rPr>
        <w:t>е</w:t>
      </w:r>
      <w:r w:rsidR="003B4C24" w:rsidRPr="00565398">
        <w:rPr>
          <w:sz w:val="28"/>
          <w:szCs w:val="28"/>
        </w:rPr>
        <w:t xml:space="preserve"> займа действит</w:t>
      </w:r>
      <w:r w:rsidR="00486396" w:rsidRPr="00565398">
        <w:rPr>
          <w:sz w:val="28"/>
          <w:szCs w:val="28"/>
        </w:rPr>
        <w:t xml:space="preserve">ельно для исполнения в течение </w:t>
      </w:r>
      <w:r w:rsidR="00C32133">
        <w:rPr>
          <w:sz w:val="28"/>
          <w:szCs w:val="28"/>
        </w:rPr>
        <w:t>3</w:t>
      </w:r>
      <w:r w:rsidR="00FD6573">
        <w:rPr>
          <w:sz w:val="28"/>
          <w:szCs w:val="28"/>
        </w:rPr>
        <w:t>0 (</w:t>
      </w:r>
      <w:r w:rsidR="00C32133">
        <w:rPr>
          <w:sz w:val="28"/>
          <w:szCs w:val="28"/>
        </w:rPr>
        <w:t>тридцати</w:t>
      </w:r>
      <w:r w:rsidR="003B4C24" w:rsidRPr="00565398">
        <w:rPr>
          <w:sz w:val="28"/>
          <w:szCs w:val="28"/>
        </w:rPr>
        <w:t xml:space="preserve">) </w:t>
      </w:r>
      <w:r w:rsidR="00D04A0F">
        <w:rPr>
          <w:sz w:val="28"/>
          <w:szCs w:val="28"/>
        </w:rPr>
        <w:t>рабочих</w:t>
      </w:r>
      <w:r w:rsidR="003B4C24" w:rsidRPr="00565398">
        <w:rPr>
          <w:sz w:val="28"/>
          <w:szCs w:val="28"/>
        </w:rPr>
        <w:t xml:space="preserve"> дней со дня принятия решения об одобрении выдачи займа</w:t>
      </w:r>
      <w:r w:rsidR="00C102A2">
        <w:rPr>
          <w:sz w:val="28"/>
          <w:szCs w:val="28"/>
        </w:rPr>
        <w:t>.</w:t>
      </w:r>
      <w:r w:rsidR="003B4C24" w:rsidRPr="00912B07">
        <w:rPr>
          <w:strike/>
          <w:color w:val="FF0000"/>
          <w:sz w:val="28"/>
          <w:szCs w:val="28"/>
        </w:rPr>
        <w:t xml:space="preserve"> </w:t>
      </w:r>
    </w:p>
    <w:p w14:paraId="2F44ABCD" w14:textId="3D002256" w:rsidR="00EC706B" w:rsidRPr="00565398" w:rsidRDefault="00EC706B" w:rsidP="00F456A4">
      <w:pPr>
        <w:ind w:right="283" w:firstLine="720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5.</w:t>
      </w:r>
      <w:r w:rsidR="00644B13">
        <w:rPr>
          <w:sz w:val="28"/>
          <w:szCs w:val="28"/>
        </w:rPr>
        <w:t>7</w:t>
      </w:r>
      <w:r w:rsidRPr="00565398">
        <w:rPr>
          <w:sz w:val="28"/>
          <w:szCs w:val="28"/>
        </w:rPr>
        <w:t>.</w:t>
      </w:r>
      <w:r w:rsidR="00C102A2">
        <w:rPr>
          <w:sz w:val="28"/>
          <w:szCs w:val="28"/>
        </w:rPr>
        <w:t>4</w:t>
      </w:r>
      <w:r w:rsidRPr="00565398">
        <w:rPr>
          <w:sz w:val="28"/>
          <w:szCs w:val="28"/>
        </w:rPr>
        <w:t>. В случае положительного решения по выдаче займа Фонд готовит все необходимые для выдачи займа документы, а именно: договор займа с графиком платежей, обеспечивающие договоры (договор поручительства, договор залога и т.п.), организует их подписание Заемщиком и иными лицами, подписи которых необходимы для придания договорам юридической силы.</w:t>
      </w:r>
    </w:p>
    <w:p w14:paraId="787FA89E" w14:textId="68F059AA" w:rsidR="00EC706B" w:rsidRPr="00565398" w:rsidRDefault="00EC706B" w:rsidP="00F456A4">
      <w:pPr>
        <w:pStyle w:val="af4"/>
        <w:tabs>
          <w:tab w:val="left" w:pos="-993"/>
        </w:tabs>
        <w:ind w:right="283"/>
        <w:rPr>
          <w:sz w:val="28"/>
          <w:szCs w:val="28"/>
        </w:rPr>
      </w:pPr>
      <w:r w:rsidRPr="00565398">
        <w:rPr>
          <w:sz w:val="28"/>
          <w:szCs w:val="28"/>
        </w:rPr>
        <w:t>5.</w:t>
      </w:r>
      <w:r w:rsidR="00644B13">
        <w:rPr>
          <w:sz w:val="28"/>
          <w:szCs w:val="28"/>
        </w:rPr>
        <w:t>7</w:t>
      </w:r>
      <w:r w:rsidRPr="00565398">
        <w:rPr>
          <w:sz w:val="28"/>
          <w:szCs w:val="28"/>
        </w:rPr>
        <w:t>.</w:t>
      </w:r>
      <w:r w:rsidR="00C102A2">
        <w:rPr>
          <w:sz w:val="28"/>
          <w:szCs w:val="28"/>
        </w:rPr>
        <w:t>5</w:t>
      </w:r>
      <w:r w:rsidRPr="00565398">
        <w:rPr>
          <w:sz w:val="28"/>
          <w:szCs w:val="28"/>
        </w:rPr>
        <w:t xml:space="preserve">. </w:t>
      </w:r>
      <w:r w:rsidR="003B4C24" w:rsidRPr="00565398">
        <w:rPr>
          <w:sz w:val="28"/>
          <w:szCs w:val="28"/>
        </w:rPr>
        <w:t>Ответствен</w:t>
      </w:r>
      <w:r w:rsidR="00353EE0" w:rsidRPr="00565398">
        <w:rPr>
          <w:sz w:val="28"/>
          <w:szCs w:val="28"/>
        </w:rPr>
        <w:t xml:space="preserve">ный сотрудник Фонда не позднее </w:t>
      </w:r>
      <w:r w:rsidR="00F90612">
        <w:rPr>
          <w:sz w:val="28"/>
          <w:szCs w:val="28"/>
        </w:rPr>
        <w:t>3</w:t>
      </w:r>
      <w:r w:rsidR="003B4C24" w:rsidRPr="00565398">
        <w:rPr>
          <w:sz w:val="28"/>
          <w:szCs w:val="28"/>
        </w:rPr>
        <w:t xml:space="preserve"> (</w:t>
      </w:r>
      <w:r w:rsidR="00F90612">
        <w:rPr>
          <w:sz w:val="28"/>
          <w:szCs w:val="28"/>
        </w:rPr>
        <w:t>трех</w:t>
      </w:r>
      <w:r w:rsidR="003B4C24" w:rsidRPr="00565398">
        <w:rPr>
          <w:sz w:val="28"/>
          <w:szCs w:val="28"/>
        </w:rPr>
        <w:t xml:space="preserve">) </w:t>
      </w:r>
      <w:r w:rsidR="008A4117">
        <w:rPr>
          <w:sz w:val="28"/>
          <w:szCs w:val="28"/>
        </w:rPr>
        <w:t xml:space="preserve">рабочих </w:t>
      </w:r>
      <w:r w:rsidR="00353EE0" w:rsidRPr="00565398">
        <w:rPr>
          <w:sz w:val="28"/>
          <w:szCs w:val="28"/>
        </w:rPr>
        <w:t>дней</w:t>
      </w:r>
      <w:r w:rsidR="003B4C24" w:rsidRPr="00565398">
        <w:rPr>
          <w:sz w:val="28"/>
          <w:szCs w:val="28"/>
        </w:rPr>
        <w:t xml:space="preserve"> с момента принятия Комитетом по займам решения извещает об этом Заявителя с помощью телефонной связи на номера (звонок и/или SMS-сообщение) и/или по электронной почте, указанные в заявке и/или анкете заявителя. </w:t>
      </w:r>
    </w:p>
    <w:p w14:paraId="5474AABC" w14:textId="77777777" w:rsidR="00486396" w:rsidRPr="00565398" w:rsidRDefault="00486396" w:rsidP="00F456A4">
      <w:pPr>
        <w:pStyle w:val="af4"/>
        <w:tabs>
          <w:tab w:val="left" w:pos="-993"/>
        </w:tabs>
        <w:ind w:right="283"/>
        <w:rPr>
          <w:sz w:val="28"/>
          <w:szCs w:val="28"/>
        </w:rPr>
      </w:pPr>
    </w:p>
    <w:p w14:paraId="1AC6D986" w14:textId="77777777" w:rsidR="00EC706B" w:rsidRPr="00565398" w:rsidRDefault="00EC706B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 xml:space="preserve">6. Порядок оформления договора </w:t>
      </w:r>
      <w:r w:rsidR="00EB5C05">
        <w:rPr>
          <w:b/>
          <w:sz w:val="28"/>
          <w:szCs w:val="28"/>
        </w:rPr>
        <w:t>микро</w:t>
      </w:r>
      <w:r w:rsidRPr="00565398">
        <w:rPr>
          <w:b/>
          <w:sz w:val="28"/>
          <w:szCs w:val="28"/>
        </w:rPr>
        <w:t>займа и обеспечивающих договоров</w:t>
      </w:r>
    </w:p>
    <w:p w14:paraId="59939A62" w14:textId="194DFC9C" w:rsidR="00353EE0" w:rsidRPr="00565398" w:rsidRDefault="00EC706B" w:rsidP="005A78E9">
      <w:pPr>
        <w:suppressAutoHyphens w:val="0"/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  <w:lang w:eastAsia="ru-RU"/>
        </w:rPr>
        <w:t xml:space="preserve">6.1. Срок подготовки договорной документации по Заявке – </w:t>
      </w:r>
      <w:r w:rsidR="00912B07" w:rsidRPr="00BE024F">
        <w:rPr>
          <w:sz w:val="28"/>
          <w:szCs w:val="28"/>
          <w:lang w:eastAsia="ru-RU"/>
        </w:rPr>
        <w:t>1</w:t>
      </w:r>
      <w:r w:rsidR="00C102A2" w:rsidRPr="00BE024F">
        <w:rPr>
          <w:sz w:val="28"/>
          <w:szCs w:val="28"/>
          <w:lang w:eastAsia="ru-RU"/>
        </w:rPr>
        <w:t>0</w:t>
      </w:r>
      <w:r w:rsidR="00912B07" w:rsidRPr="00BE024F">
        <w:rPr>
          <w:sz w:val="28"/>
          <w:szCs w:val="28"/>
          <w:lang w:eastAsia="ru-RU"/>
        </w:rPr>
        <w:t xml:space="preserve"> (</w:t>
      </w:r>
      <w:r w:rsidR="00C102A2" w:rsidRPr="00BE024F">
        <w:rPr>
          <w:sz w:val="28"/>
          <w:szCs w:val="28"/>
          <w:lang w:eastAsia="ru-RU"/>
        </w:rPr>
        <w:t>десят</w:t>
      </w:r>
      <w:r w:rsidR="000445C7">
        <w:rPr>
          <w:sz w:val="28"/>
          <w:szCs w:val="28"/>
          <w:lang w:eastAsia="ru-RU"/>
        </w:rPr>
        <w:t>ь</w:t>
      </w:r>
      <w:r w:rsidR="00912B07" w:rsidRPr="00BE024F">
        <w:rPr>
          <w:sz w:val="28"/>
          <w:szCs w:val="28"/>
          <w:lang w:eastAsia="ru-RU"/>
        </w:rPr>
        <w:t>)</w:t>
      </w:r>
      <w:r w:rsidRPr="00565398">
        <w:rPr>
          <w:sz w:val="28"/>
          <w:szCs w:val="28"/>
          <w:lang w:eastAsia="ru-RU"/>
        </w:rPr>
        <w:t xml:space="preserve"> рабочи</w:t>
      </w:r>
      <w:r w:rsidR="00353EE0" w:rsidRPr="00565398">
        <w:rPr>
          <w:sz w:val="28"/>
          <w:szCs w:val="28"/>
          <w:lang w:eastAsia="ru-RU"/>
        </w:rPr>
        <w:t>х дн</w:t>
      </w:r>
      <w:r w:rsidR="00486396" w:rsidRPr="00565398">
        <w:rPr>
          <w:sz w:val="28"/>
          <w:szCs w:val="28"/>
          <w:lang w:eastAsia="ru-RU"/>
        </w:rPr>
        <w:t>ей</w:t>
      </w:r>
      <w:r w:rsidRPr="00565398">
        <w:rPr>
          <w:sz w:val="28"/>
          <w:szCs w:val="28"/>
          <w:lang w:eastAsia="ru-RU"/>
        </w:rPr>
        <w:t xml:space="preserve">, с момента уведомления Заемщиком Займодавца о готовности к подписанию документов для получения одобренного займа. </w:t>
      </w:r>
      <w:r w:rsidR="005F136E">
        <w:rPr>
          <w:sz w:val="28"/>
          <w:szCs w:val="28"/>
          <w:lang w:eastAsia="ru-RU"/>
        </w:rPr>
        <w:t>Ф</w:t>
      </w:r>
      <w:r w:rsidRPr="00565398">
        <w:rPr>
          <w:sz w:val="28"/>
          <w:szCs w:val="28"/>
          <w:lang w:eastAsia="ru-RU"/>
        </w:rPr>
        <w:t xml:space="preserve">ормы договоров приведены в приложениях </w:t>
      </w:r>
      <w:r w:rsidR="00486396" w:rsidRPr="00565398">
        <w:rPr>
          <w:sz w:val="28"/>
          <w:szCs w:val="28"/>
          <w:lang w:eastAsia="ru-RU"/>
        </w:rPr>
        <w:t>к настоящим правилам</w:t>
      </w:r>
      <w:r w:rsidRPr="00565398">
        <w:rPr>
          <w:sz w:val="28"/>
          <w:szCs w:val="28"/>
          <w:lang w:eastAsia="ru-RU"/>
        </w:rPr>
        <w:t>. Фонд заключает договора займа, а также обеспечивающие договора (поручительства, залога) с учетом решений Комитета по займам и требований законодательства Российской Федерации на дату заключения соответствующего договора. График платежей является неотъемлемой частью договора займа.</w:t>
      </w:r>
    </w:p>
    <w:p w14:paraId="0E967DFE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 xml:space="preserve">6.2. Со стороны Заемщика </w:t>
      </w:r>
      <w:r w:rsidR="00BB2D0B">
        <w:rPr>
          <w:sz w:val="28"/>
          <w:szCs w:val="28"/>
          <w:lang w:eastAsia="ru-RU"/>
        </w:rPr>
        <w:t>–</w:t>
      </w:r>
      <w:r w:rsidRPr="00565398">
        <w:rPr>
          <w:sz w:val="28"/>
          <w:szCs w:val="28"/>
          <w:lang w:eastAsia="ru-RU"/>
        </w:rPr>
        <w:t xml:space="preserve"> юридического лица договоры подписываются руководителем </w:t>
      </w:r>
      <w:r w:rsidR="00636204">
        <w:rPr>
          <w:sz w:val="28"/>
          <w:szCs w:val="28"/>
          <w:lang w:eastAsia="ru-RU"/>
        </w:rPr>
        <w:t xml:space="preserve">и </w:t>
      </w:r>
      <w:r w:rsidRPr="00565398">
        <w:rPr>
          <w:sz w:val="28"/>
          <w:szCs w:val="28"/>
          <w:lang w:eastAsia="ru-RU"/>
        </w:rPr>
        <w:t xml:space="preserve">заверяются печатью Заемщика. </w:t>
      </w:r>
    </w:p>
    <w:p w14:paraId="3E6C2B53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 xml:space="preserve">При заключении договоров с индивидуальным предпринимателем, осуществляющим свою деятельность без образования юридического лица, договоры подписываются предпринимателем и заверяются печатью (при ее наличии). </w:t>
      </w:r>
    </w:p>
    <w:p w14:paraId="56C6F5E1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>К оформлению договоров с Залогодателями/Поручителями (далее – обеспечивающие договоры) предъявляются аналогичные требования.</w:t>
      </w:r>
    </w:p>
    <w:p w14:paraId="29D393B4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>Со стор</w:t>
      </w:r>
      <w:r w:rsidR="002719B5">
        <w:rPr>
          <w:sz w:val="28"/>
          <w:szCs w:val="28"/>
          <w:lang w:eastAsia="ru-RU"/>
        </w:rPr>
        <w:t xml:space="preserve">оны Фонда договор подписывается </w:t>
      </w:r>
      <w:r w:rsidRPr="00565398">
        <w:rPr>
          <w:sz w:val="28"/>
          <w:szCs w:val="28"/>
          <w:lang w:eastAsia="ru-RU"/>
        </w:rPr>
        <w:t xml:space="preserve">директором </w:t>
      </w:r>
      <w:r w:rsidR="00D301FF" w:rsidRPr="00565398">
        <w:rPr>
          <w:sz w:val="28"/>
          <w:szCs w:val="28"/>
          <w:lang w:eastAsia="ru-RU"/>
        </w:rPr>
        <w:t>либо представителем Фонда на основании действительной доверенности</w:t>
      </w:r>
      <w:r w:rsidR="00D301FF">
        <w:rPr>
          <w:sz w:val="28"/>
          <w:szCs w:val="28"/>
          <w:lang w:eastAsia="ru-RU"/>
        </w:rPr>
        <w:t>,</w:t>
      </w:r>
      <w:r w:rsidR="00313E9F">
        <w:rPr>
          <w:sz w:val="28"/>
          <w:szCs w:val="28"/>
          <w:lang w:eastAsia="ru-RU"/>
        </w:rPr>
        <w:t xml:space="preserve"> </w:t>
      </w:r>
      <w:r w:rsidR="00D42323">
        <w:rPr>
          <w:sz w:val="28"/>
          <w:szCs w:val="28"/>
          <w:lang w:eastAsia="ru-RU"/>
        </w:rPr>
        <w:t>прошивается, нумеруется</w:t>
      </w:r>
      <w:r w:rsidR="00D301FF">
        <w:rPr>
          <w:sz w:val="28"/>
          <w:szCs w:val="28"/>
          <w:lang w:eastAsia="ru-RU"/>
        </w:rPr>
        <w:t xml:space="preserve"> и </w:t>
      </w:r>
      <w:r w:rsidR="00D301FF" w:rsidRPr="00565398">
        <w:rPr>
          <w:sz w:val="28"/>
          <w:szCs w:val="28"/>
          <w:lang w:eastAsia="ru-RU"/>
        </w:rPr>
        <w:t>заверяется печатью Фонда</w:t>
      </w:r>
      <w:r w:rsidR="00486396" w:rsidRPr="00565398">
        <w:rPr>
          <w:sz w:val="28"/>
          <w:szCs w:val="28"/>
          <w:lang w:eastAsia="ru-RU"/>
        </w:rPr>
        <w:t>. Все договора</w:t>
      </w:r>
      <w:r w:rsidR="00313E9F">
        <w:rPr>
          <w:sz w:val="28"/>
          <w:szCs w:val="28"/>
          <w:lang w:eastAsia="ru-RU"/>
        </w:rPr>
        <w:t xml:space="preserve"> </w:t>
      </w:r>
      <w:r w:rsidR="00486396" w:rsidRPr="00565398">
        <w:rPr>
          <w:sz w:val="28"/>
          <w:szCs w:val="28"/>
          <w:lang w:eastAsia="ru-RU"/>
        </w:rPr>
        <w:t xml:space="preserve">займа </w:t>
      </w:r>
      <w:r w:rsidRPr="00565398">
        <w:rPr>
          <w:sz w:val="28"/>
          <w:szCs w:val="28"/>
          <w:lang w:eastAsia="ru-RU"/>
        </w:rPr>
        <w:t xml:space="preserve">составляются в </w:t>
      </w:r>
      <w:r w:rsidR="00486396" w:rsidRPr="00565398">
        <w:rPr>
          <w:sz w:val="28"/>
          <w:szCs w:val="28"/>
          <w:lang w:eastAsia="ru-RU"/>
        </w:rPr>
        <w:t>двух</w:t>
      </w:r>
      <w:r w:rsidRPr="00565398">
        <w:rPr>
          <w:sz w:val="28"/>
          <w:szCs w:val="28"/>
          <w:lang w:eastAsia="ru-RU"/>
        </w:rPr>
        <w:t xml:space="preserve"> экземплярах: </w:t>
      </w:r>
    </w:p>
    <w:p w14:paraId="34D62780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 xml:space="preserve">-первый экземпляр передается </w:t>
      </w:r>
      <w:r w:rsidR="00486396" w:rsidRPr="00565398">
        <w:rPr>
          <w:sz w:val="28"/>
          <w:szCs w:val="28"/>
          <w:lang w:eastAsia="ru-RU"/>
        </w:rPr>
        <w:t>Заемщику;</w:t>
      </w:r>
    </w:p>
    <w:p w14:paraId="16B61B71" w14:textId="77777777" w:rsidR="00D301FF" w:rsidRDefault="00EC706B" w:rsidP="00C27DF8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>-второй экземп</w:t>
      </w:r>
      <w:r w:rsidR="00C27DF8">
        <w:rPr>
          <w:sz w:val="28"/>
          <w:szCs w:val="28"/>
          <w:lang w:eastAsia="ru-RU"/>
        </w:rPr>
        <w:t>ляр помещается в досье Заемщика</w:t>
      </w:r>
      <w:r w:rsidR="00EB5C05">
        <w:rPr>
          <w:sz w:val="28"/>
          <w:szCs w:val="28"/>
          <w:lang w:eastAsia="ru-RU"/>
        </w:rPr>
        <w:t>.</w:t>
      </w:r>
    </w:p>
    <w:p w14:paraId="63476B88" w14:textId="7AD8AFBB" w:rsidR="00EC706B" w:rsidRPr="00BE024F" w:rsidRDefault="00EC706B" w:rsidP="00C27DF8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  <w:lang w:eastAsia="ru-RU"/>
        </w:rPr>
        <w:t xml:space="preserve">6.3. </w:t>
      </w:r>
      <w:r w:rsidRPr="00BE024F">
        <w:rPr>
          <w:sz w:val="28"/>
          <w:szCs w:val="28"/>
          <w:lang w:eastAsia="ru-RU"/>
        </w:rPr>
        <w:t>Договор займа</w:t>
      </w:r>
      <w:r w:rsidR="00C102A2" w:rsidRPr="00BE024F">
        <w:rPr>
          <w:sz w:val="28"/>
          <w:szCs w:val="28"/>
          <w:lang w:eastAsia="ru-RU"/>
        </w:rPr>
        <w:t xml:space="preserve"> и обеспечивающие договоры</w:t>
      </w:r>
      <w:r w:rsidRPr="00BE024F">
        <w:rPr>
          <w:sz w:val="28"/>
          <w:szCs w:val="28"/>
          <w:lang w:eastAsia="ru-RU"/>
        </w:rPr>
        <w:t xml:space="preserve"> регистриру</w:t>
      </w:r>
      <w:r w:rsidR="00C102A2" w:rsidRPr="00BE024F">
        <w:rPr>
          <w:sz w:val="28"/>
          <w:szCs w:val="28"/>
          <w:lang w:eastAsia="ru-RU"/>
        </w:rPr>
        <w:t>ю</w:t>
      </w:r>
      <w:r w:rsidRPr="00BE024F">
        <w:rPr>
          <w:sz w:val="28"/>
          <w:szCs w:val="28"/>
          <w:lang w:eastAsia="ru-RU"/>
        </w:rPr>
        <w:t xml:space="preserve">тся в Журнале учета. </w:t>
      </w:r>
    </w:p>
    <w:p w14:paraId="75AFDB03" w14:textId="77777777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</w:rPr>
        <w:lastRenderedPageBreak/>
        <w:t xml:space="preserve">Оригиналы документов на залоговое имущество (ПТС и др.) принимаются на хранение на основании акта приема-передачи, составленного в </w:t>
      </w:r>
      <w:r w:rsidR="00486396" w:rsidRPr="00565398">
        <w:rPr>
          <w:sz w:val="28"/>
          <w:szCs w:val="28"/>
        </w:rPr>
        <w:t>двух</w:t>
      </w:r>
      <w:r w:rsidRPr="00565398">
        <w:rPr>
          <w:sz w:val="28"/>
          <w:szCs w:val="28"/>
        </w:rPr>
        <w:t xml:space="preserve"> экземплярах, </w:t>
      </w:r>
      <w:r w:rsidRPr="00565398">
        <w:rPr>
          <w:sz w:val="28"/>
          <w:szCs w:val="28"/>
          <w:lang w:eastAsia="ru-RU"/>
        </w:rPr>
        <w:t xml:space="preserve">первый из которых передается </w:t>
      </w:r>
      <w:r w:rsidR="00486396" w:rsidRPr="00565398">
        <w:rPr>
          <w:sz w:val="28"/>
          <w:szCs w:val="28"/>
          <w:lang w:eastAsia="ru-RU"/>
        </w:rPr>
        <w:t>Заемщику</w:t>
      </w:r>
      <w:r w:rsidRPr="00565398">
        <w:rPr>
          <w:sz w:val="28"/>
          <w:szCs w:val="28"/>
          <w:lang w:eastAsia="ru-RU"/>
        </w:rPr>
        <w:t>, второй помещается в досье Заемщика</w:t>
      </w:r>
      <w:r w:rsidR="00486396" w:rsidRPr="00565398">
        <w:rPr>
          <w:sz w:val="28"/>
          <w:szCs w:val="28"/>
          <w:lang w:eastAsia="ru-RU"/>
        </w:rPr>
        <w:t>.</w:t>
      </w:r>
    </w:p>
    <w:p w14:paraId="76720164" w14:textId="7F360D88" w:rsidR="00EC706B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 w:rsidRPr="00565398">
        <w:rPr>
          <w:sz w:val="28"/>
          <w:szCs w:val="28"/>
        </w:rPr>
        <w:t>6.4. После подписания</w:t>
      </w:r>
      <w:r w:rsidR="00313E9F">
        <w:rPr>
          <w:sz w:val="28"/>
          <w:szCs w:val="28"/>
        </w:rPr>
        <w:t xml:space="preserve"> </w:t>
      </w:r>
      <w:r w:rsidR="001778F9" w:rsidRPr="006B29FA">
        <w:rPr>
          <w:sz w:val="28"/>
          <w:szCs w:val="28"/>
        </w:rPr>
        <w:t>клиентом</w:t>
      </w:r>
      <w:r w:rsidRPr="006B29FA">
        <w:rPr>
          <w:sz w:val="28"/>
          <w:szCs w:val="28"/>
        </w:rPr>
        <w:t xml:space="preserve"> договора займа</w:t>
      </w:r>
      <w:r w:rsidR="001778F9" w:rsidRPr="006B29FA">
        <w:rPr>
          <w:sz w:val="28"/>
          <w:szCs w:val="28"/>
        </w:rPr>
        <w:t xml:space="preserve">, </w:t>
      </w:r>
      <w:r w:rsidR="001778F9" w:rsidRPr="00BE024F">
        <w:rPr>
          <w:sz w:val="28"/>
          <w:szCs w:val="28"/>
        </w:rPr>
        <w:t>ответственный сотрудник</w:t>
      </w:r>
      <w:r w:rsidR="001778F9" w:rsidRPr="006B29FA">
        <w:rPr>
          <w:sz w:val="28"/>
          <w:szCs w:val="28"/>
        </w:rPr>
        <w:t xml:space="preserve"> фор</w:t>
      </w:r>
      <w:r w:rsidR="001778F9">
        <w:rPr>
          <w:sz w:val="28"/>
          <w:szCs w:val="28"/>
        </w:rPr>
        <w:t xml:space="preserve">мирует </w:t>
      </w:r>
      <w:r w:rsidRPr="00565398">
        <w:rPr>
          <w:sz w:val="28"/>
          <w:szCs w:val="28"/>
        </w:rPr>
        <w:t>распоряжение</w:t>
      </w:r>
      <w:r w:rsidR="001778F9">
        <w:rPr>
          <w:sz w:val="28"/>
          <w:szCs w:val="28"/>
        </w:rPr>
        <w:t xml:space="preserve"> на выдачу займа и предоставляет его </w:t>
      </w:r>
      <w:r w:rsidR="001778F9" w:rsidRPr="00565398">
        <w:rPr>
          <w:sz w:val="28"/>
          <w:szCs w:val="28"/>
        </w:rPr>
        <w:t>директору</w:t>
      </w:r>
      <w:r w:rsidRPr="00565398">
        <w:rPr>
          <w:sz w:val="28"/>
          <w:szCs w:val="28"/>
        </w:rPr>
        <w:t xml:space="preserve"> Фонда, или лиц</w:t>
      </w:r>
      <w:r w:rsidR="008F5EF0">
        <w:rPr>
          <w:sz w:val="28"/>
          <w:szCs w:val="28"/>
        </w:rPr>
        <w:t>у</w:t>
      </w:r>
      <w:r w:rsidRPr="00565398">
        <w:rPr>
          <w:sz w:val="28"/>
          <w:szCs w:val="28"/>
        </w:rPr>
        <w:t>, его замещающего,</w:t>
      </w:r>
      <w:r w:rsidR="001778F9">
        <w:rPr>
          <w:sz w:val="28"/>
          <w:szCs w:val="28"/>
        </w:rPr>
        <w:t xml:space="preserve"> для согласования и подписания</w:t>
      </w:r>
      <w:r w:rsidR="00DE4867">
        <w:rPr>
          <w:sz w:val="28"/>
          <w:szCs w:val="28"/>
        </w:rPr>
        <w:t>. Н</w:t>
      </w:r>
      <w:r w:rsidRPr="00565398">
        <w:rPr>
          <w:sz w:val="28"/>
          <w:szCs w:val="28"/>
        </w:rPr>
        <w:t xml:space="preserve">а основании </w:t>
      </w:r>
      <w:r w:rsidR="00FE4075">
        <w:rPr>
          <w:sz w:val="28"/>
          <w:szCs w:val="28"/>
        </w:rPr>
        <w:t>распоряжения</w:t>
      </w:r>
      <w:r w:rsidRPr="00565398">
        <w:rPr>
          <w:sz w:val="28"/>
          <w:szCs w:val="28"/>
        </w:rPr>
        <w:t xml:space="preserve"> денежные средства перечисля</w:t>
      </w:r>
      <w:r w:rsidR="00217075">
        <w:rPr>
          <w:sz w:val="28"/>
          <w:szCs w:val="28"/>
        </w:rPr>
        <w:t>ются на расчетный счет Заемщика</w:t>
      </w:r>
      <w:r w:rsidRPr="00565398">
        <w:rPr>
          <w:sz w:val="28"/>
          <w:szCs w:val="28"/>
        </w:rPr>
        <w:t xml:space="preserve">. Распоряжение составляется в двух экземплярах, один из которых помещается в досье Заемщика, второй </w:t>
      </w:r>
      <w:r w:rsidR="00BB2D0B">
        <w:rPr>
          <w:sz w:val="28"/>
          <w:szCs w:val="28"/>
        </w:rPr>
        <w:t>–</w:t>
      </w:r>
      <w:r w:rsidRPr="00565398">
        <w:rPr>
          <w:sz w:val="28"/>
          <w:szCs w:val="28"/>
        </w:rPr>
        <w:t xml:space="preserve"> передается для исполнения в бухгалтерию Фонда</w:t>
      </w:r>
      <w:r w:rsidRPr="00565398">
        <w:rPr>
          <w:sz w:val="28"/>
          <w:szCs w:val="28"/>
          <w:lang w:eastAsia="ru-RU"/>
        </w:rPr>
        <w:t xml:space="preserve">. </w:t>
      </w:r>
    </w:p>
    <w:p w14:paraId="0EAC4A8C" w14:textId="77777777" w:rsidR="008B14FC" w:rsidRPr="00565398" w:rsidRDefault="00EC706B" w:rsidP="00F456A4">
      <w:pPr>
        <w:suppressAutoHyphens w:val="0"/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6.5. Выдача займа наличными деньгами не допускается.</w:t>
      </w:r>
    </w:p>
    <w:p w14:paraId="02B4A206" w14:textId="361ADD6C" w:rsidR="008F43E0" w:rsidRDefault="00BB2D0B" w:rsidP="00F063E6">
      <w:pPr>
        <w:suppressAutoHyphens w:val="0"/>
        <w:ind w:right="283" w:firstLine="709"/>
        <w:jc w:val="both"/>
        <w:rPr>
          <w:rStyle w:val="2a"/>
          <w:b w:val="0"/>
          <w:bCs w:val="0"/>
          <w:color w:val="auto"/>
          <w:sz w:val="28"/>
          <w:szCs w:val="28"/>
        </w:rPr>
      </w:pPr>
      <w:r>
        <w:rPr>
          <w:rStyle w:val="2a"/>
          <w:b w:val="0"/>
          <w:bCs w:val="0"/>
          <w:color w:val="auto"/>
          <w:sz w:val="28"/>
          <w:szCs w:val="28"/>
        </w:rPr>
        <w:t xml:space="preserve">6.6. </w:t>
      </w:r>
      <w:r w:rsidR="008B14FC" w:rsidRPr="00BB2D0B">
        <w:rPr>
          <w:rStyle w:val="2a"/>
          <w:b w:val="0"/>
          <w:bCs w:val="0"/>
          <w:color w:val="auto"/>
          <w:sz w:val="28"/>
          <w:szCs w:val="28"/>
        </w:rPr>
        <w:t xml:space="preserve">В зависимости от обеспечения Заявители/Залогодатели предоставляют в Фонд оригиналы и копии документов, в отношении предмета залога согласно перечню документов (оригиналы документов, после сверки с копиями, возвращаются Заявителю/Залогодателю за исключением оригинала письменного согласия супруга/супруги на совершение сделки и ПТС). Фонд осуществляет проверку представленных Заемщиком документов. Результаты проведенных проверок отражаются специалистами Фонда в </w:t>
      </w:r>
      <w:r w:rsidR="000222F5">
        <w:rPr>
          <w:rStyle w:val="2a"/>
          <w:b w:val="0"/>
          <w:bCs w:val="0"/>
          <w:color w:val="auto"/>
          <w:sz w:val="28"/>
          <w:szCs w:val="28"/>
        </w:rPr>
        <w:t>Аналитической справке</w:t>
      </w:r>
      <w:r w:rsidR="008B14FC" w:rsidRPr="00BB2D0B">
        <w:rPr>
          <w:rStyle w:val="2a"/>
          <w:b w:val="0"/>
          <w:bCs w:val="0"/>
          <w:color w:val="auto"/>
          <w:sz w:val="28"/>
          <w:szCs w:val="28"/>
        </w:rPr>
        <w:t>. При приеме в залог движимого и недвижимого имущества осуществляется выезд представителей Фонда к Залогодателю для осмотра предмета залога и определения соответствия предоставленных документов фактическому наличию имущества</w:t>
      </w:r>
      <w:r w:rsidR="008F43E0">
        <w:rPr>
          <w:rStyle w:val="2a"/>
          <w:b w:val="0"/>
          <w:bCs w:val="0"/>
          <w:color w:val="auto"/>
          <w:sz w:val="28"/>
          <w:szCs w:val="28"/>
        </w:rPr>
        <w:t>.</w:t>
      </w:r>
    </w:p>
    <w:p w14:paraId="66B86664" w14:textId="771BC9E3" w:rsidR="008F43E0" w:rsidRDefault="00BB2D0B" w:rsidP="00DD7103">
      <w:pPr>
        <w:suppressAutoHyphens w:val="0"/>
        <w:ind w:right="283" w:firstLine="709"/>
        <w:jc w:val="both"/>
        <w:rPr>
          <w:rStyle w:val="2a"/>
          <w:b w:val="0"/>
          <w:bCs w:val="0"/>
          <w:color w:val="auto"/>
          <w:sz w:val="28"/>
          <w:szCs w:val="28"/>
        </w:rPr>
      </w:pPr>
      <w:r>
        <w:rPr>
          <w:rStyle w:val="2a"/>
          <w:b w:val="0"/>
          <w:bCs w:val="0"/>
          <w:color w:val="auto"/>
          <w:sz w:val="28"/>
          <w:szCs w:val="28"/>
        </w:rPr>
        <w:t>6.7.</w:t>
      </w:r>
      <w:r w:rsidR="00DD7103">
        <w:rPr>
          <w:rStyle w:val="2a"/>
          <w:b w:val="0"/>
          <w:bCs w:val="0"/>
          <w:color w:val="auto"/>
          <w:sz w:val="28"/>
          <w:szCs w:val="28"/>
        </w:rPr>
        <w:t xml:space="preserve"> Рыночная стоимость </w:t>
      </w:r>
      <w:r w:rsidR="000E3F92">
        <w:rPr>
          <w:rStyle w:val="2a"/>
          <w:b w:val="0"/>
          <w:bCs w:val="0"/>
          <w:color w:val="auto"/>
          <w:sz w:val="28"/>
          <w:szCs w:val="28"/>
        </w:rPr>
        <w:t>объекта,</w:t>
      </w:r>
      <w:r w:rsidR="00DD7103">
        <w:rPr>
          <w:rStyle w:val="2a"/>
          <w:b w:val="0"/>
          <w:bCs w:val="0"/>
          <w:color w:val="auto"/>
          <w:sz w:val="28"/>
          <w:szCs w:val="28"/>
        </w:rPr>
        <w:t xml:space="preserve"> предоставляемого </w:t>
      </w:r>
      <w:r w:rsidR="000E3F92">
        <w:rPr>
          <w:rStyle w:val="2a"/>
          <w:b w:val="0"/>
          <w:bCs w:val="0"/>
          <w:color w:val="auto"/>
          <w:sz w:val="28"/>
          <w:szCs w:val="28"/>
        </w:rPr>
        <w:t>в качестве залога,</w:t>
      </w:r>
      <w:r w:rsidR="00DD7103">
        <w:rPr>
          <w:rStyle w:val="2a"/>
          <w:b w:val="0"/>
          <w:bCs w:val="0"/>
          <w:color w:val="auto"/>
          <w:sz w:val="28"/>
          <w:szCs w:val="28"/>
        </w:rPr>
        <w:t xml:space="preserve"> определяется с помощью независимого эксперта.</w:t>
      </w:r>
      <w:r w:rsidR="00BD19B4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DD7103">
        <w:rPr>
          <w:rStyle w:val="2a"/>
          <w:b w:val="0"/>
          <w:bCs w:val="0"/>
          <w:color w:val="auto"/>
          <w:sz w:val="28"/>
          <w:szCs w:val="28"/>
        </w:rPr>
        <w:t>Е</w:t>
      </w:r>
      <w:r w:rsidR="00DD7103" w:rsidRPr="008F43E0">
        <w:rPr>
          <w:rStyle w:val="2a"/>
          <w:b w:val="0"/>
          <w:bCs w:val="0"/>
          <w:color w:val="auto"/>
          <w:sz w:val="28"/>
          <w:szCs w:val="28"/>
        </w:rPr>
        <w:t>сли визуально стоимость имущества значительно (более чем в два раза) превышает сумму обеспечения займа</w:t>
      </w:r>
      <w:r w:rsidR="00DD7103">
        <w:rPr>
          <w:rStyle w:val="2a"/>
          <w:b w:val="0"/>
          <w:bCs w:val="0"/>
          <w:color w:val="auto"/>
          <w:sz w:val="28"/>
          <w:szCs w:val="28"/>
        </w:rPr>
        <w:t>, то р</w:t>
      </w:r>
      <w:r w:rsidR="008F43E0" w:rsidRPr="008F43E0">
        <w:rPr>
          <w:rStyle w:val="2a"/>
          <w:b w:val="0"/>
          <w:bCs w:val="0"/>
          <w:color w:val="auto"/>
          <w:sz w:val="28"/>
          <w:szCs w:val="28"/>
        </w:rPr>
        <w:t xml:space="preserve">ыночная стоимость </w:t>
      </w:r>
      <w:r w:rsidR="000E3F92" w:rsidRPr="008F43E0">
        <w:rPr>
          <w:rStyle w:val="2a"/>
          <w:b w:val="0"/>
          <w:bCs w:val="0"/>
          <w:color w:val="auto"/>
          <w:sz w:val="28"/>
          <w:szCs w:val="28"/>
        </w:rPr>
        <w:t>объекта,</w:t>
      </w:r>
      <w:r w:rsidR="008F43E0" w:rsidRPr="008F43E0">
        <w:rPr>
          <w:rStyle w:val="2a"/>
          <w:b w:val="0"/>
          <w:bCs w:val="0"/>
          <w:color w:val="auto"/>
          <w:sz w:val="28"/>
          <w:szCs w:val="28"/>
        </w:rPr>
        <w:t xml:space="preserve"> предоставляемого </w:t>
      </w:r>
      <w:r w:rsidR="000E3F92" w:rsidRPr="008F43E0">
        <w:rPr>
          <w:rStyle w:val="2a"/>
          <w:b w:val="0"/>
          <w:bCs w:val="0"/>
          <w:color w:val="auto"/>
          <w:sz w:val="28"/>
          <w:szCs w:val="28"/>
        </w:rPr>
        <w:t>в качестве залога,</w:t>
      </w:r>
      <w:r w:rsidR="000E3F92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0E3F92" w:rsidRPr="008F43E0">
        <w:rPr>
          <w:rStyle w:val="2a"/>
          <w:b w:val="0"/>
          <w:bCs w:val="0"/>
          <w:color w:val="auto"/>
          <w:sz w:val="28"/>
          <w:szCs w:val="28"/>
        </w:rPr>
        <w:t>определяется</w:t>
      </w:r>
      <w:r w:rsidR="008F43E0" w:rsidRPr="008F43E0">
        <w:rPr>
          <w:rStyle w:val="2a"/>
          <w:b w:val="0"/>
          <w:bCs w:val="0"/>
          <w:color w:val="auto"/>
          <w:sz w:val="28"/>
          <w:szCs w:val="28"/>
        </w:rPr>
        <w:t xml:space="preserve"> сотрудниками Фонда самостоятельно</w:t>
      </w:r>
      <w:r w:rsidR="004C1D37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4C1D37" w:rsidRPr="00BE024F">
        <w:rPr>
          <w:rStyle w:val="2a"/>
          <w:b w:val="0"/>
          <w:bCs w:val="0"/>
          <w:color w:val="auto"/>
          <w:sz w:val="28"/>
          <w:szCs w:val="28"/>
        </w:rPr>
        <w:t>(на основании заявления заявителя)</w:t>
      </w:r>
      <w:r w:rsidR="008F43E0" w:rsidRPr="008F43E0">
        <w:rPr>
          <w:rStyle w:val="2a"/>
          <w:b w:val="0"/>
          <w:bCs w:val="0"/>
          <w:color w:val="auto"/>
          <w:sz w:val="28"/>
          <w:szCs w:val="28"/>
        </w:rPr>
        <w:t>, путем сравнения стоимости аналогичных объ</w:t>
      </w:r>
      <w:r w:rsidR="00DD7103">
        <w:rPr>
          <w:rStyle w:val="2a"/>
          <w:b w:val="0"/>
          <w:bCs w:val="0"/>
          <w:color w:val="auto"/>
          <w:sz w:val="28"/>
          <w:szCs w:val="28"/>
        </w:rPr>
        <w:t xml:space="preserve">ектов в </w:t>
      </w:r>
      <w:r w:rsidR="00B55830">
        <w:rPr>
          <w:rStyle w:val="2a"/>
          <w:b w:val="0"/>
          <w:bCs w:val="0"/>
          <w:color w:val="auto"/>
          <w:sz w:val="28"/>
          <w:szCs w:val="28"/>
        </w:rPr>
        <w:t>общедоступных ресурсах</w:t>
      </w:r>
      <w:r w:rsidR="008F43E0" w:rsidRPr="008F43E0">
        <w:rPr>
          <w:rStyle w:val="2a"/>
          <w:b w:val="0"/>
          <w:bCs w:val="0"/>
          <w:color w:val="auto"/>
          <w:sz w:val="28"/>
          <w:szCs w:val="28"/>
        </w:rPr>
        <w:t xml:space="preserve">. Заёмщик вправе определить рыночную стоимость объекта предоставляемого в качестве залога с помощью независимого эксперта, не дожидаясь </w:t>
      </w:r>
      <w:r w:rsidR="001778F9" w:rsidRPr="008F43E0">
        <w:rPr>
          <w:rStyle w:val="2a"/>
          <w:b w:val="0"/>
          <w:bCs w:val="0"/>
          <w:color w:val="auto"/>
          <w:sz w:val="28"/>
          <w:szCs w:val="28"/>
        </w:rPr>
        <w:t>оценки сотрудников</w:t>
      </w:r>
      <w:r w:rsidR="008F43E0" w:rsidRPr="008F43E0">
        <w:rPr>
          <w:rStyle w:val="2a"/>
          <w:b w:val="0"/>
          <w:bCs w:val="0"/>
          <w:color w:val="auto"/>
          <w:sz w:val="28"/>
          <w:szCs w:val="28"/>
        </w:rPr>
        <w:t xml:space="preserve"> Фонда.</w:t>
      </w:r>
    </w:p>
    <w:p w14:paraId="2AFCCF28" w14:textId="1433409E" w:rsidR="00C102A2" w:rsidRPr="00BE024F" w:rsidRDefault="00C102A2" w:rsidP="00C102A2">
      <w:pPr>
        <w:ind w:right="283" w:firstLine="709"/>
        <w:jc w:val="both"/>
        <w:rPr>
          <w:sz w:val="28"/>
          <w:szCs w:val="28"/>
        </w:rPr>
      </w:pPr>
      <w:r w:rsidRPr="00BE024F">
        <w:rPr>
          <w:sz w:val="28"/>
          <w:szCs w:val="28"/>
        </w:rPr>
        <w:t xml:space="preserve">6.8. Залоговая стоимость имущества, предлагаемого в обеспечение займа, определяется путем применения залогового дисконта </w:t>
      </w:r>
      <w:r w:rsidR="00443098" w:rsidRPr="00BE024F">
        <w:rPr>
          <w:sz w:val="28"/>
          <w:szCs w:val="28"/>
        </w:rPr>
        <w:t>к рыночной стоимости объекта.</w:t>
      </w:r>
    </w:p>
    <w:p w14:paraId="4B3CFC99" w14:textId="13BFE495" w:rsidR="008B14FC" w:rsidRPr="008F43E0" w:rsidRDefault="00A04813" w:rsidP="00F063E6">
      <w:pPr>
        <w:suppressAutoHyphens w:val="0"/>
        <w:ind w:right="283" w:firstLine="709"/>
        <w:jc w:val="both"/>
        <w:rPr>
          <w:sz w:val="28"/>
          <w:szCs w:val="28"/>
        </w:rPr>
      </w:pPr>
      <w:r>
        <w:rPr>
          <w:rStyle w:val="2a"/>
          <w:b w:val="0"/>
          <w:bCs w:val="0"/>
          <w:color w:val="auto"/>
          <w:sz w:val="28"/>
          <w:szCs w:val="28"/>
        </w:rPr>
        <w:t>6.</w:t>
      </w:r>
      <w:r w:rsidR="00C102A2">
        <w:rPr>
          <w:rStyle w:val="2a"/>
          <w:b w:val="0"/>
          <w:bCs w:val="0"/>
          <w:color w:val="auto"/>
          <w:sz w:val="28"/>
          <w:szCs w:val="28"/>
        </w:rPr>
        <w:t>9</w:t>
      </w:r>
      <w:r w:rsidR="001778F9">
        <w:rPr>
          <w:rStyle w:val="2a"/>
          <w:b w:val="0"/>
          <w:bCs w:val="0"/>
          <w:color w:val="auto"/>
          <w:sz w:val="28"/>
          <w:szCs w:val="28"/>
        </w:rPr>
        <w:t>.</w:t>
      </w:r>
      <w:r w:rsidR="001778F9" w:rsidRPr="00BB2D0B">
        <w:rPr>
          <w:rStyle w:val="2a"/>
          <w:b w:val="0"/>
          <w:bCs w:val="0"/>
          <w:color w:val="auto"/>
          <w:sz w:val="28"/>
          <w:szCs w:val="28"/>
        </w:rPr>
        <w:t xml:space="preserve"> Значения</w:t>
      </w:r>
      <w:r w:rsidR="008B14FC" w:rsidRPr="00BB2D0B">
        <w:rPr>
          <w:rStyle w:val="2a"/>
          <w:b w:val="0"/>
          <w:bCs w:val="0"/>
          <w:color w:val="auto"/>
          <w:sz w:val="28"/>
          <w:szCs w:val="28"/>
        </w:rPr>
        <w:t xml:space="preserve"> залоговых дисконтов для целей определения залоговой стоимости имущественного обеспечения устанавливается в следующих размерах: (в % от рыночной стоимости):</w:t>
      </w:r>
    </w:p>
    <w:p w14:paraId="7DB34422" w14:textId="77777777" w:rsidR="008B14FC" w:rsidRPr="00565398" w:rsidRDefault="00CF1ED9" w:rsidP="00F456A4">
      <w:pPr>
        <w:widowControl w:val="0"/>
        <w:suppressAutoHyphens w:val="0"/>
        <w:spacing w:line="293" w:lineRule="exact"/>
        <w:ind w:left="20" w:right="283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-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 xml:space="preserve">транспорт - </w:t>
      </w:r>
      <w:r w:rsidR="00423A4C">
        <w:rPr>
          <w:rStyle w:val="2a"/>
          <w:b w:val="0"/>
          <w:bCs w:val="0"/>
          <w:color w:val="auto"/>
          <w:sz w:val="28"/>
          <w:szCs w:val="28"/>
        </w:rPr>
        <w:t>50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%,</w:t>
      </w:r>
    </w:p>
    <w:p w14:paraId="65AF6720" w14:textId="77777777" w:rsidR="008B14FC" w:rsidRPr="00565398" w:rsidRDefault="00CF1ED9" w:rsidP="00F456A4">
      <w:pPr>
        <w:widowControl w:val="0"/>
        <w:suppressAutoHyphens w:val="0"/>
        <w:spacing w:line="293" w:lineRule="exact"/>
        <w:ind w:right="283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-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 xml:space="preserve">недвижимость - </w:t>
      </w:r>
      <w:r w:rsidR="00DC619C" w:rsidRPr="00565398">
        <w:rPr>
          <w:rStyle w:val="2a"/>
          <w:b w:val="0"/>
          <w:bCs w:val="0"/>
          <w:color w:val="auto"/>
          <w:sz w:val="28"/>
          <w:szCs w:val="28"/>
        </w:rPr>
        <w:t>3</w:t>
      </w:r>
      <w:r w:rsidR="00003AB3">
        <w:rPr>
          <w:rStyle w:val="2a"/>
          <w:b w:val="0"/>
          <w:bCs w:val="0"/>
          <w:color w:val="auto"/>
          <w:sz w:val="28"/>
          <w:szCs w:val="28"/>
        </w:rPr>
        <w:t>0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%</w:t>
      </w:r>
      <w:r w:rsidR="00385E58">
        <w:rPr>
          <w:rStyle w:val="2a"/>
          <w:b w:val="0"/>
          <w:bCs w:val="0"/>
          <w:color w:val="auto"/>
          <w:sz w:val="28"/>
          <w:szCs w:val="28"/>
        </w:rPr>
        <w:t>,</w:t>
      </w:r>
    </w:p>
    <w:p w14:paraId="15141317" w14:textId="77777777" w:rsidR="00CF1ED9" w:rsidRPr="00565398" w:rsidRDefault="00CF1ED9" w:rsidP="00F456A4">
      <w:pPr>
        <w:widowControl w:val="0"/>
        <w:suppressAutoHyphens w:val="0"/>
        <w:spacing w:line="293" w:lineRule="exact"/>
        <w:ind w:right="283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-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 xml:space="preserve">земельные участки - </w:t>
      </w:r>
      <w:r w:rsidR="00003AB3">
        <w:rPr>
          <w:rStyle w:val="2a"/>
          <w:b w:val="0"/>
          <w:bCs w:val="0"/>
          <w:color w:val="auto"/>
          <w:sz w:val="28"/>
          <w:szCs w:val="28"/>
        </w:rPr>
        <w:t>30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%.</w:t>
      </w:r>
    </w:p>
    <w:p w14:paraId="3E2D1260" w14:textId="3238A2BC" w:rsidR="008B14FC" w:rsidRPr="00565398" w:rsidRDefault="00CF1ED9" w:rsidP="00F456A4">
      <w:pPr>
        <w:widowControl w:val="0"/>
        <w:suppressAutoHyphens w:val="0"/>
        <w:spacing w:line="293" w:lineRule="exact"/>
        <w:ind w:right="283" w:firstLine="708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6.</w:t>
      </w:r>
      <w:r w:rsidR="00C102A2">
        <w:rPr>
          <w:rStyle w:val="2a"/>
          <w:b w:val="0"/>
          <w:bCs w:val="0"/>
          <w:color w:val="auto"/>
          <w:sz w:val="28"/>
          <w:szCs w:val="28"/>
        </w:rPr>
        <w:t>10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.  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Для определения достаточности обеспечения займа рыночная стоимость предметов залога сравнивается с суммой обеспечения, необходимой для предоставления займа и рассчитанной по формуле:</w:t>
      </w:r>
    </w:p>
    <w:p w14:paraId="6226CF7B" w14:textId="77777777" w:rsidR="008F43E0" w:rsidRDefault="008F43E0" w:rsidP="00F456A4">
      <w:pPr>
        <w:spacing w:line="293" w:lineRule="exact"/>
        <w:ind w:left="1640" w:right="283"/>
        <w:rPr>
          <w:ins w:id="5" w:author="User" w:date="2020-04-15T16:04:00Z"/>
          <w:rStyle w:val="23pt"/>
          <w:b w:val="0"/>
          <w:bCs w:val="0"/>
          <w:color w:val="auto"/>
          <w:sz w:val="28"/>
          <w:szCs w:val="28"/>
        </w:rPr>
      </w:pPr>
    </w:p>
    <w:p w14:paraId="05F27D06" w14:textId="77777777" w:rsidR="008B14FC" w:rsidRPr="00565398" w:rsidRDefault="008B14FC" w:rsidP="00F456A4">
      <w:pPr>
        <w:spacing w:line="293" w:lineRule="exact"/>
        <w:ind w:left="1640" w:right="283"/>
        <w:rPr>
          <w:sz w:val="28"/>
          <w:szCs w:val="28"/>
        </w:rPr>
      </w:pPr>
      <w:proofErr w:type="spellStart"/>
      <w:r w:rsidRPr="00565398">
        <w:rPr>
          <w:rStyle w:val="23pt"/>
          <w:b w:val="0"/>
          <w:bCs w:val="0"/>
          <w:color w:val="auto"/>
          <w:sz w:val="28"/>
          <w:szCs w:val="28"/>
        </w:rPr>
        <w:t>КхПхД</w:t>
      </w:r>
      <w:proofErr w:type="spellEnd"/>
    </w:p>
    <w:p w14:paraId="42B312C4" w14:textId="77777777" w:rsidR="008B14FC" w:rsidRPr="00565398" w:rsidRDefault="008B14FC" w:rsidP="00F456A4">
      <w:pPr>
        <w:tabs>
          <w:tab w:val="right" w:leader="hyphen" w:pos="3537"/>
          <w:tab w:val="left" w:pos="3742"/>
        </w:tabs>
        <w:spacing w:line="293" w:lineRule="exact"/>
        <w:ind w:left="20" w:right="283" w:hanging="20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Ок = К +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ab/>
        <w:t>, где</w:t>
      </w:r>
    </w:p>
    <w:p w14:paraId="6AE3BCE5" w14:textId="77777777" w:rsidR="008B14FC" w:rsidRPr="00565398" w:rsidRDefault="008B14FC" w:rsidP="00F456A4">
      <w:pPr>
        <w:spacing w:line="293" w:lineRule="exact"/>
        <w:ind w:left="1640" w:right="283" w:hanging="20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365 х 100%</w:t>
      </w:r>
    </w:p>
    <w:p w14:paraId="3DD29946" w14:textId="77777777" w:rsidR="008B14FC" w:rsidRPr="00565398" w:rsidRDefault="008B14FC" w:rsidP="00F456A4">
      <w:pPr>
        <w:spacing w:line="293" w:lineRule="exact"/>
        <w:ind w:left="20" w:right="283" w:hanging="20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Ок - сумма обеспечения, необходимая для выдачи займа;</w:t>
      </w:r>
    </w:p>
    <w:p w14:paraId="534EE47A" w14:textId="77777777" w:rsidR="008B14FC" w:rsidRPr="00565398" w:rsidRDefault="008B14FC" w:rsidP="00F456A4">
      <w:pPr>
        <w:spacing w:line="293" w:lineRule="exact"/>
        <w:ind w:left="20" w:right="283" w:hanging="20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К - сумма займа;</w:t>
      </w:r>
    </w:p>
    <w:p w14:paraId="149FF231" w14:textId="77777777" w:rsidR="008B14FC" w:rsidRPr="00565398" w:rsidRDefault="008B14FC" w:rsidP="00F456A4">
      <w:pPr>
        <w:spacing w:line="293" w:lineRule="exact"/>
        <w:ind w:left="20" w:right="283" w:hanging="20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П - процентная ставка, определенная при выдаче займа;</w:t>
      </w:r>
    </w:p>
    <w:p w14:paraId="571AFB6B" w14:textId="77777777" w:rsidR="008B14FC" w:rsidRPr="00565398" w:rsidRDefault="008B14FC" w:rsidP="00F456A4">
      <w:pPr>
        <w:spacing w:line="293" w:lineRule="exact"/>
        <w:ind w:left="20" w:right="283" w:hanging="20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Д - срок действия займа (в днях);</w:t>
      </w:r>
    </w:p>
    <w:p w14:paraId="412C2BDC" w14:textId="77777777" w:rsidR="008B14FC" w:rsidRPr="00565398" w:rsidRDefault="008B14FC" w:rsidP="00F456A4">
      <w:pPr>
        <w:spacing w:line="293" w:lineRule="exact"/>
        <w:ind w:left="20" w:right="283" w:hanging="20"/>
        <w:jc w:val="both"/>
        <w:rPr>
          <w:sz w:val="28"/>
          <w:szCs w:val="28"/>
        </w:rPr>
      </w:pPr>
    </w:p>
    <w:p w14:paraId="569B77A7" w14:textId="77777777" w:rsidR="00CF1ED9" w:rsidRPr="00565398" w:rsidRDefault="008B14FC" w:rsidP="00F456A4">
      <w:pPr>
        <w:widowControl w:val="0"/>
        <w:suppressAutoHyphens w:val="0"/>
        <w:spacing w:line="293" w:lineRule="exact"/>
        <w:ind w:right="283" w:firstLine="580"/>
        <w:jc w:val="both"/>
        <w:rPr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Платежеспособность Заемщика (поручителя, гаранта) определяется Фондом с использованием рекомендаций, изложенных в Методике анализа и оценки финансового состояния Заёмщиков Фонда, утвержденной Советом Фонда.</w:t>
      </w:r>
    </w:p>
    <w:p w14:paraId="254A2E9E" w14:textId="77777777" w:rsidR="008B14FC" w:rsidRPr="00565398" w:rsidRDefault="008B14FC" w:rsidP="00F456A4">
      <w:pPr>
        <w:widowControl w:val="0"/>
        <w:suppressAutoHyphens w:val="0"/>
        <w:spacing w:line="293" w:lineRule="exact"/>
        <w:ind w:right="283" w:firstLine="580"/>
        <w:jc w:val="both"/>
        <w:rPr>
          <w:sz w:val="28"/>
          <w:szCs w:val="28"/>
        </w:rPr>
      </w:pPr>
    </w:p>
    <w:p w14:paraId="29EB1AEC" w14:textId="77777777" w:rsidR="00EC706B" w:rsidRDefault="00EC706B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 xml:space="preserve">7. Контроль исполнения договора </w:t>
      </w:r>
      <w:r w:rsidR="002F43BF">
        <w:rPr>
          <w:b/>
          <w:sz w:val="28"/>
          <w:szCs w:val="28"/>
        </w:rPr>
        <w:t>микро</w:t>
      </w:r>
      <w:r w:rsidRPr="00565398">
        <w:rPr>
          <w:b/>
          <w:sz w:val="28"/>
          <w:szCs w:val="28"/>
        </w:rPr>
        <w:t>займа</w:t>
      </w:r>
    </w:p>
    <w:p w14:paraId="3B749A10" w14:textId="77777777" w:rsidR="00F063E6" w:rsidRPr="00565398" w:rsidRDefault="00F063E6" w:rsidP="00F456A4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</w:p>
    <w:p w14:paraId="034738D9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7.1. Фонд обязан постоянно вести контроль своевременности платежей по займам, незамедлительно предпринимать меры для ликвидации задолженности Заемщиков по платежам в соответствии с порядком, предусмотренным внутренними инструкциями Фонда.</w:t>
      </w:r>
    </w:p>
    <w:p w14:paraId="5E5C98EC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7.</w:t>
      </w:r>
      <w:r w:rsidR="00FF16C1">
        <w:rPr>
          <w:sz w:val="28"/>
          <w:szCs w:val="28"/>
        </w:rPr>
        <w:t>2</w:t>
      </w:r>
      <w:r w:rsidRPr="00565398">
        <w:rPr>
          <w:sz w:val="28"/>
          <w:szCs w:val="28"/>
        </w:rPr>
        <w:t xml:space="preserve">. В течение срока пользования займом Фондом при необходимости контролируется состояние заложенного имущества в соответствии с режимом, указанным в договоре о залоге. </w:t>
      </w:r>
    </w:p>
    <w:p w14:paraId="21638981" w14:textId="77777777" w:rsidR="00EC706B" w:rsidRPr="00565398" w:rsidRDefault="00FF16C1" w:rsidP="00F456A4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EC706B" w:rsidRPr="00565398">
        <w:rPr>
          <w:sz w:val="28"/>
          <w:szCs w:val="28"/>
        </w:rPr>
        <w:t xml:space="preserve">. </w:t>
      </w:r>
      <w:r w:rsidR="003B4C24" w:rsidRPr="00565398">
        <w:rPr>
          <w:sz w:val="28"/>
          <w:szCs w:val="28"/>
        </w:rPr>
        <w:t>В случае получения от Заемщика или из других источников информации о невозможности погашения займа или очередного платежа по займу (согласно Графику платежей) в срок, сотрудник</w:t>
      </w:r>
      <w:r w:rsidR="00217075">
        <w:rPr>
          <w:sz w:val="28"/>
          <w:szCs w:val="28"/>
        </w:rPr>
        <w:t xml:space="preserve"> кредитного</w:t>
      </w:r>
      <w:r w:rsidR="003B4C24" w:rsidRPr="00565398">
        <w:rPr>
          <w:sz w:val="28"/>
          <w:szCs w:val="28"/>
        </w:rPr>
        <w:t xml:space="preserve"> отдела обязан </w:t>
      </w:r>
      <w:r w:rsidR="00D301FF">
        <w:rPr>
          <w:sz w:val="28"/>
          <w:szCs w:val="28"/>
        </w:rPr>
        <w:t xml:space="preserve">в течении рабочего дня </w:t>
      </w:r>
      <w:r w:rsidR="003B4C24" w:rsidRPr="00565398">
        <w:rPr>
          <w:sz w:val="28"/>
          <w:szCs w:val="28"/>
        </w:rPr>
        <w:t xml:space="preserve">поставить в </w:t>
      </w:r>
      <w:r w:rsidR="00F422A7" w:rsidRPr="00565398">
        <w:rPr>
          <w:sz w:val="28"/>
          <w:szCs w:val="28"/>
        </w:rPr>
        <w:t xml:space="preserve">известность </w:t>
      </w:r>
      <w:r w:rsidR="00F422A7">
        <w:rPr>
          <w:sz w:val="28"/>
          <w:szCs w:val="28"/>
        </w:rPr>
        <w:t xml:space="preserve">службу экономической безопасности </w:t>
      </w:r>
      <w:r w:rsidR="003B4C24" w:rsidRPr="00565398">
        <w:rPr>
          <w:sz w:val="28"/>
          <w:szCs w:val="28"/>
        </w:rPr>
        <w:t>Фонда, о складывающейся ситуации для принятия необходимых мер</w:t>
      </w:r>
      <w:r w:rsidR="00EC706B" w:rsidRPr="00565398">
        <w:rPr>
          <w:sz w:val="28"/>
          <w:szCs w:val="28"/>
        </w:rPr>
        <w:t>.</w:t>
      </w:r>
    </w:p>
    <w:p w14:paraId="029ED656" w14:textId="77777777" w:rsidR="00EC706B" w:rsidRPr="00565398" w:rsidRDefault="00FF16C1" w:rsidP="00385E58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EC706B" w:rsidRPr="00565398">
        <w:rPr>
          <w:sz w:val="28"/>
          <w:szCs w:val="28"/>
        </w:rPr>
        <w:t>. По обоснованному обращению заемщика</w:t>
      </w:r>
      <w:r w:rsidR="008871C3">
        <w:rPr>
          <w:sz w:val="28"/>
          <w:szCs w:val="28"/>
        </w:rPr>
        <w:t xml:space="preserve">, при </w:t>
      </w:r>
      <w:r w:rsidR="00DE7294">
        <w:rPr>
          <w:sz w:val="28"/>
          <w:szCs w:val="28"/>
        </w:rPr>
        <w:t>отсутствии</w:t>
      </w:r>
      <w:r w:rsidR="008871C3">
        <w:rPr>
          <w:sz w:val="28"/>
          <w:szCs w:val="28"/>
        </w:rPr>
        <w:t xml:space="preserve"> нарушений </w:t>
      </w:r>
      <w:r w:rsidR="00DE7294">
        <w:rPr>
          <w:sz w:val="28"/>
          <w:szCs w:val="28"/>
        </w:rPr>
        <w:t>платежной дисциплины,</w:t>
      </w:r>
      <w:r w:rsidR="00EC706B" w:rsidRPr="00565398">
        <w:rPr>
          <w:sz w:val="28"/>
          <w:szCs w:val="28"/>
        </w:rPr>
        <w:t xml:space="preserve"> Комитет по займам Фонда</w:t>
      </w:r>
      <w:r w:rsidR="00385E58">
        <w:rPr>
          <w:sz w:val="28"/>
          <w:szCs w:val="28"/>
        </w:rPr>
        <w:t xml:space="preserve"> </w:t>
      </w:r>
      <w:r w:rsidR="00EC706B" w:rsidRPr="00565398">
        <w:rPr>
          <w:sz w:val="28"/>
          <w:szCs w:val="28"/>
        </w:rPr>
        <w:t>может принять решение:</w:t>
      </w:r>
    </w:p>
    <w:p w14:paraId="229144C3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- о реструктуризации займа (изменении графика и сумм платежей) не более </w:t>
      </w:r>
      <w:r w:rsidR="00DE7294">
        <w:rPr>
          <w:sz w:val="28"/>
          <w:szCs w:val="28"/>
        </w:rPr>
        <w:t>3-х</w:t>
      </w:r>
      <w:r w:rsidRPr="00565398">
        <w:rPr>
          <w:sz w:val="28"/>
          <w:szCs w:val="28"/>
        </w:rPr>
        <w:t xml:space="preserve"> раз за время действия займа</w:t>
      </w:r>
      <w:r w:rsidR="00DE7294">
        <w:rPr>
          <w:sz w:val="28"/>
          <w:szCs w:val="28"/>
        </w:rPr>
        <w:t>;</w:t>
      </w:r>
    </w:p>
    <w:p w14:paraId="3A07A411" w14:textId="77777777" w:rsidR="00785F4F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- о замене залога движимого имущества</w:t>
      </w:r>
      <w:r w:rsidR="002F43BF">
        <w:rPr>
          <w:sz w:val="28"/>
          <w:szCs w:val="28"/>
        </w:rPr>
        <w:t>, предоставленного в обеспечение</w:t>
      </w:r>
      <w:r w:rsidRPr="00565398">
        <w:rPr>
          <w:sz w:val="28"/>
          <w:szCs w:val="28"/>
        </w:rPr>
        <w:t xml:space="preserve"> займа</w:t>
      </w:r>
      <w:r w:rsidR="00C4595F">
        <w:rPr>
          <w:sz w:val="28"/>
          <w:szCs w:val="28"/>
        </w:rPr>
        <w:t xml:space="preserve"> на иное имущество</w:t>
      </w:r>
      <w:r w:rsidR="00DE7294">
        <w:rPr>
          <w:sz w:val="28"/>
          <w:szCs w:val="28"/>
        </w:rPr>
        <w:t>;</w:t>
      </w:r>
    </w:p>
    <w:p w14:paraId="522DE5A2" w14:textId="77777777" w:rsidR="00785F4F" w:rsidRPr="000A5D2A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-о замене залога недвижимого имущества, предоставленного в обеспечение займа</w:t>
      </w:r>
      <w:r w:rsidR="00C4595F">
        <w:rPr>
          <w:sz w:val="28"/>
          <w:szCs w:val="28"/>
        </w:rPr>
        <w:t xml:space="preserve"> на иное имущество</w:t>
      </w:r>
      <w:r w:rsidR="00DE7294">
        <w:rPr>
          <w:sz w:val="28"/>
          <w:szCs w:val="28"/>
        </w:rPr>
        <w:t>.</w:t>
      </w:r>
    </w:p>
    <w:p w14:paraId="45CF604D" w14:textId="48A89484" w:rsidR="00C92490" w:rsidRDefault="00C92490" w:rsidP="00F456A4">
      <w:pPr>
        <w:pStyle w:val="210"/>
        <w:ind w:left="0" w:right="283" w:firstLine="720"/>
        <w:rPr>
          <w:sz w:val="28"/>
          <w:szCs w:val="28"/>
        </w:rPr>
      </w:pPr>
      <w:r w:rsidRPr="00C9249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F16C1">
        <w:rPr>
          <w:sz w:val="28"/>
          <w:szCs w:val="28"/>
        </w:rPr>
        <w:t>4</w:t>
      </w:r>
      <w:r>
        <w:rPr>
          <w:sz w:val="28"/>
          <w:szCs w:val="28"/>
        </w:rPr>
        <w:t xml:space="preserve">.1. По письменному обращению заемщика Директор Фонда может принять решение об увеличении срока займа в соответствии с Приказом </w:t>
      </w:r>
      <w:r w:rsidR="00385E58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от </w:t>
      </w:r>
      <w:r w:rsidR="00636204">
        <w:rPr>
          <w:sz w:val="28"/>
          <w:szCs w:val="28"/>
        </w:rPr>
        <w:t>2</w:t>
      </w:r>
      <w:r w:rsidR="000E3F92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20</w:t>
      </w:r>
      <w:r w:rsidR="00636204">
        <w:rPr>
          <w:sz w:val="28"/>
          <w:szCs w:val="28"/>
        </w:rPr>
        <w:t>2</w:t>
      </w:r>
      <w:r w:rsidR="000E3F92">
        <w:rPr>
          <w:sz w:val="28"/>
          <w:szCs w:val="28"/>
        </w:rPr>
        <w:t>5</w:t>
      </w:r>
      <w:r>
        <w:rPr>
          <w:sz w:val="28"/>
          <w:szCs w:val="28"/>
        </w:rPr>
        <w:t xml:space="preserve"> г. № 1</w:t>
      </w:r>
      <w:r w:rsidR="000E3F92">
        <w:rPr>
          <w:sz w:val="28"/>
          <w:szCs w:val="28"/>
        </w:rPr>
        <w:t>95</w:t>
      </w:r>
      <w:r>
        <w:rPr>
          <w:sz w:val="28"/>
          <w:szCs w:val="28"/>
        </w:rPr>
        <w:t>.</w:t>
      </w:r>
    </w:p>
    <w:p w14:paraId="3FAE4BC1" w14:textId="77777777" w:rsidR="00C92490" w:rsidRPr="00C92490" w:rsidRDefault="00C92490" w:rsidP="00F456A4">
      <w:pPr>
        <w:pStyle w:val="210"/>
        <w:ind w:left="0" w:right="283" w:firstLine="720"/>
        <w:rPr>
          <w:sz w:val="28"/>
          <w:szCs w:val="28"/>
        </w:rPr>
      </w:pPr>
      <w:r w:rsidRPr="006B29FA">
        <w:rPr>
          <w:sz w:val="28"/>
          <w:szCs w:val="28"/>
        </w:rPr>
        <w:t>7.</w:t>
      </w:r>
      <w:r w:rsidR="00FF16C1">
        <w:rPr>
          <w:sz w:val="28"/>
          <w:szCs w:val="28"/>
        </w:rPr>
        <w:t>5</w:t>
      </w:r>
      <w:r w:rsidRPr="006B29FA">
        <w:rPr>
          <w:sz w:val="28"/>
          <w:szCs w:val="28"/>
        </w:rPr>
        <w:t>. Реструктуризация займа назначается с месяца, следующего за месяцем подачи заявления заемщиком.</w:t>
      </w:r>
    </w:p>
    <w:p w14:paraId="1C9D0687" w14:textId="77777777" w:rsidR="00EC706B" w:rsidRPr="00565398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7.</w:t>
      </w:r>
      <w:r w:rsidR="00FF16C1">
        <w:rPr>
          <w:sz w:val="28"/>
          <w:szCs w:val="28"/>
        </w:rPr>
        <w:t>6</w:t>
      </w:r>
      <w:r w:rsidRPr="00565398">
        <w:rPr>
          <w:sz w:val="28"/>
          <w:szCs w:val="28"/>
        </w:rPr>
        <w:t xml:space="preserve">. В случае </w:t>
      </w:r>
      <w:r w:rsidR="00586898">
        <w:rPr>
          <w:sz w:val="28"/>
          <w:szCs w:val="28"/>
        </w:rPr>
        <w:t xml:space="preserve">подачи Фондом искового заявления в суд к заемщику, допустившему нарушение </w:t>
      </w:r>
      <w:r w:rsidRPr="00565398">
        <w:rPr>
          <w:sz w:val="28"/>
          <w:szCs w:val="28"/>
        </w:rPr>
        <w:t>условий договора займа</w:t>
      </w:r>
      <w:r w:rsidR="00460184">
        <w:rPr>
          <w:sz w:val="28"/>
          <w:szCs w:val="28"/>
        </w:rPr>
        <w:t xml:space="preserve"> и (или)</w:t>
      </w:r>
      <w:r w:rsidR="00586898">
        <w:rPr>
          <w:sz w:val="28"/>
          <w:szCs w:val="28"/>
        </w:rPr>
        <w:t xml:space="preserve"> не подтверждения целевого использования займа,</w:t>
      </w:r>
      <w:r w:rsidRPr="00565398">
        <w:rPr>
          <w:sz w:val="28"/>
          <w:szCs w:val="28"/>
        </w:rPr>
        <w:t xml:space="preserve"> заемщик включается в Список недобросовестных заемщиков.</w:t>
      </w:r>
    </w:p>
    <w:p w14:paraId="4F103399" w14:textId="77777777" w:rsidR="008B14FC" w:rsidRPr="00565398" w:rsidRDefault="00FF16C1" w:rsidP="00F456A4">
      <w:pPr>
        <w:pStyle w:val="210"/>
        <w:ind w:left="0" w:right="283" w:firstLine="720"/>
        <w:rPr>
          <w:rStyle w:val="2a"/>
          <w:b w:val="0"/>
          <w:bCs w:val="0"/>
          <w:color w:val="auto"/>
          <w:sz w:val="28"/>
          <w:szCs w:val="28"/>
          <w:lang w:eastAsia="ar-SA" w:bidi="ar-SA"/>
        </w:rPr>
      </w:pPr>
      <w:r>
        <w:rPr>
          <w:sz w:val="28"/>
          <w:szCs w:val="28"/>
        </w:rPr>
        <w:t>7.7</w:t>
      </w:r>
      <w:r w:rsidR="00EC706B" w:rsidRPr="00565398">
        <w:rPr>
          <w:sz w:val="28"/>
          <w:szCs w:val="28"/>
        </w:rPr>
        <w:t xml:space="preserve">. В случае нарушения графика платежей Фонд начисляет неустойку в соответствии с условиями договора займа. </w:t>
      </w:r>
      <w:r w:rsidR="008B14FC" w:rsidRPr="00565398">
        <w:rPr>
          <w:rStyle w:val="2a"/>
          <w:b w:val="0"/>
          <w:bCs w:val="0"/>
          <w:color w:val="auto"/>
          <w:sz w:val="28"/>
          <w:szCs w:val="28"/>
        </w:rPr>
        <w:t>Если вносимая Заемщиком сумма недостаточна для погашения пени, начисленных процентов по займу и основного долга, то в первую очередь погашаются пени и проценты за пользованием займом, а оставшаяся сумма списывается в погашение основного долга.</w:t>
      </w:r>
    </w:p>
    <w:p w14:paraId="3B984428" w14:textId="1891C4D5" w:rsidR="00EC706B" w:rsidRPr="00BE024F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BE024F">
        <w:rPr>
          <w:sz w:val="28"/>
          <w:szCs w:val="28"/>
        </w:rPr>
        <w:t>По письменному обращению заемщика</w:t>
      </w:r>
      <w:r w:rsidR="00B55830" w:rsidRPr="00BE024F">
        <w:rPr>
          <w:sz w:val="28"/>
          <w:szCs w:val="28"/>
        </w:rPr>
        <w:t xml:space="preserve"> </w:t>
      </w:r>
      <w:r w:rsidR="00443098" w:rsidRPr="00BE024F">
        <w:rPr>
          <w:sz w:val="28"/>
          <w:szCs w:val="28"/>
        </w:rPr>
        <w:t xml:space="preserve">Комитет по займам может принять решение </w:t>
      </w:r>
      <w:r w:rsidRPr="00BE024F">
        <w:rPr>
          <w:sz w:val="28"/>
          <w:szCs w:val="28"/>
        </w:rPr>
        <w:t xml:space="preserve">не начислять неустойку при просрочке очередного платежа </w:t>
      </w:r>
      <w:r w:rsidR="00443098" w:rsidRPr="00BE024F">
        <w:rPr>
          <w:sz w:val="28"/>
          <w:szCs w:val="28"/>
        </w:rPr>
        <w:t>сроком не более 3-х месяцев</w:t>
      </w:r>
      <w:r w:rsidRPr="00BE024F">
        <w:rPr>
          <w:sz w:val="28"/>
          <w:szCs w:val="28"/>
        </w:rPr>
        <w:t>.</w:t>
      </w:r>
      <w:r w:rsidR="00B55830" w:rsidRPr="00BE024F">
        <w:rPr>
          <w:sz w:val="28"/>
          <w:szCs w:val="28"/>
        </w:rPr>
        <w:t xml:space="preserve"> </w:t>
      </w:r>
    </w:p>
    <w:p w14:paraId="5B7B889F" w14:textId="77777777" w:rsidR="00EC706B" w:rsidRDefault="00EC706B" w:rsidP="00F456A4">
      <w:pPr>
        <w:pStyle w:val="210"/>
        <w:ind w:left="0" w:right="283" w:firstLine="720"/>
        <w:rPr>
          <w:sz w:val="28"/>
          <w:szCs w:val="28"/>
        </w:rPr>
      </w:pPr>
      <w:r w:rsidRPr="00565398">
        <w:rPr>
          <w:sz w:val="28"/>
          <w:szCs w:val="28"/>
        </w:rPr>
        <w:t>7.</w:t>
      </w:r>
      <w:r w:rsidR="00FF16C1">
        <w:rPr>
          <w:sz w:val="28"/>
          <w:szCs w:val="28"/>
        </w:rPr>
        <w:t>8</w:t>
      </w:r>
      <w:r w:rsidRPr="00565398">
        <w:rPr>
          <w:sz w:val="28"/>
          <w:szCs w:val="28"/>
        </w:rPr>
        <w:t xml:space="preserve">. По итогам работы Фонд составляет и анализирует отчеты, содержащие полные сведения о выданных займах, платежах по займам, нарушениях платежной </w:t>
      </w:r>
      <w:r w:rsidRPr="00565398">
        <w:rPr>
          <w:sz w:val="28"/>
          <w:szCs w:val="28"/>
        </w:rPr>
        <w:lastRenderedPageBreak/>
        <w:t xml:space="preserve">дисциплины Заемщиками, сроках закрытия текущих договоров и другой сопутствующей информации. </w:t>
      </w:r>
    </w:p>
    <w:p w14:paraId="713F4C79" w14:textId="77777777" w:rsidR="00C35E27" w:rsidRDefault="00C35E27" w:rsidP="00F456A4">
      <w:pPr>
        <w:pStyle w:val="210"/>
        <w:ind w:left="0" w:right="283" w:firstLine="720"/>
        <w:rPr>
          <w:sz w:val="28"/>
          <w:szCs w:val="28"/>
        </w:rPr>
      </w:pPr>
    </w:p>
    <w:p w14:paraId="45D190FA" w14:textId="589E2771" w:rsidR="009B010C" w:rsidRDefault="009B010C" w:rsidP="009B010C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65398">
        <w:rPr>
          <w:b/>
          <w:sz w:val="28"/>
          <w:szCs w:val="28"/>
        </w:rPr>
        <w:t xml:space="preserve">. Контроль </w:t>
      </w:r>
      <w:r>
        <w:rPr>
          <w:b/>
          <w:sz w:val="28"/>
          <w:szCs w:val="28"/>
        </w:rPr>
        <w:t>целев</w:t>
      </w:r>
      <w:r w:rsidR="002C7BD1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использов</w:t>
      </w:r>
      <w:r w:rsidR="002C7BD1">
        <w:rPr>
          <w:b/>
          <w:sz w:val="28"/>
          <w:szCs w:val="28"/>
        </w:rPr>
        <w:t>ания</w:t>
      </w:r>
      <w:r>
        <w:rPr>
          <w:b/>
          <w:sz w:val="28"/>
          <w:szCs w:val="28"/>
        </w:rPr>
        <w:t xml:space="preserve"> </w:t>
      </w:r>
      <w:r w:rsidR="002C7BD1">
        <w:rPr>
          <w:b/>
          <w:sz w:val="28"/>
          <w:szCs w:val="28"/>
        </w:rPr>
        <w:t>микро</w:t>
      </w:r>
      <w:r>
        <w:rPr>
          <w:b/>
          <w:sz w:val="28"/>
          <w:szCs w:val="28"/>
        </w:rPr>
        <w:t>займов</w:t>
      </w:r>
    </w:p>
    <w:p w14:paraId="13B3A0AA" w14:textId="77777777" w:rsidR="009B010C" w:rsidRPr="00565398" w:rsidRDefault="009B010C" w:rsidP="009B010C">
      <w:pPr>
        <w:tabs>
          <w:tab w:val="left" w:pos="993"/>
        </w:tabs>
        <w:ind w:right="283"/>
        <w:jc w:val="center"/>
        <w:rPr>
          <w:b/>
          <w:sz w:val="28"/>
          <w:szCs w:val="28"/>
        </w:rPr>
      </w:pPr>
    </w:p>
    <w:p w14:paraId="77F88046" w14:textId="3535570D" w:rsidR="009B010C" w:rsidRDefault="009B010C" w:rsidP="009B0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398">
        <w:rPr>
          <w:sz w:val="28"/>
          <w:szCs w:val="28"/>
        </w:rPr>
        <w:t xml:space="preserve">.1. </w:t>
      </w:r>
      <w:r w:rsidRPr="00A71497">
        <w:rPr>
          <w:sz w:val="28"/>
          <w:szCs w:val="28"/>
        </w:rPr>
        <w:t>В целях осуществления Фондом контрол</w:t>
      </w:r>
      <w:r>
        <w:rPr>
          <w:sz w:val="28"/>
          <w:szCs w:val="28"/>
        </w:rPr>
        <w:t>я</w:t>
      </w:r>
      <w:r w:rsidRPr="00A71497">
        <w:rPr>
          <w:sz w:val="28"/>
          <w:szCs w:val="28"/>
        </w:rPr>
        <w:t xml:space="preserve"> за целевым использованием </w:t>
      </w:r>
      <w:r>
        <w:rPr>
          <w:sz w:val="28"/>
          <w:szCs w:val="28"/>
        </w:rPr>
        <w:t xml:space="preserve">займа </w:t>
      </w:r>
      <w:r w:rsidRPr="00A71497">
        <w:rPr>
          <w:sz w:val="28"/>
          <w:szCs w:val="28"/>
        </w:rPr>
        <w:t xml:space="preserve">Заемщик </w:t>
      </w:r>
      <w:r>
        <w:rPr>
          <w:sz w:val="28"/>
          <w:szCs w:val="28"/>
        </w:rPr>
        <w:t>по истечении 180 календарных дней с даты предоставления займа обязан предоставить в Фонд документы, подтверждающие целевое использование займа.</w:t>
      </w:r>
    </w:p>
    <w:p w14:paraId="28ED1615" w14:textId="736DC4C8" w:rsidR="009B010C" w:rsidRDefault="009B010C" w:rsidP="009B01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53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65398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случаях нецелевого использования займа (части займа), не обеспечения возможности осуществления Фондом контроля за целевым использованием займа, Фонд обязан потребовать от Заемщика досрочного исполнения всех обязательств по Договору микрозайма.</w:t>
      </w:r>
    </w:p>
    <w:p w14:paraId="1F9029D7" w14:textId="77777777" w:rsidR="008850D4" w:rsidRDefault="008850D4" w:rsidP="009B010C">
      <w:pPr>
        <w:ind w:firstLine="567"/>
        <w:jc w:val="both"/>
        <w:rPr>
          <w:sz w:val="28"/>
          <w:szCs w:val="28"/>
        </w:rPr>
      </w:pPr>
    </w:p>
    <w:p w14:paraId="2D3530A7" w14:textId="1C1CC067" w:rsidR="00EC706B" w:rsidRPr="00565398" w:rsidRDefault="00C55690" w:rsidP="00F456A4">
      <w:pPr>
        <w:pStyle w:val="210"/>
        <w:ind w:left="0"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C706B" w:rsidRPr="00565398">
        <w:rPr>
          <w:b/>
          <w:sz w:val="28"/>
          <w:szCs w:val="28"/>
        </w:rPr>
        <w:t xml:space="preserve">. Закрытие договора </w:t>
      </w:r>
      <w:r w:rsidR="002F43BF">
        <w:rPr>
          <w:b/>
          <w:sz w:val="28"/>
          <w:szCs w:val="28"/>
        </w:rPr>
        <w:t>микро</w:t>
      </w:r>
      <w:r w:rsidR="00EC706B" w:rsidRPr="00565398">
        <w:rPr>
          <w:b/>
          <w:sz w:val="28"/>
          <w:szCs w:val="28"/>
        </w:rPr>
        <w:t>займа</w:t>
      </w:r>
    </w:p>
    <w:p w14:paraId="6C9837EE" w14:textId="2E7B54B8" w:rsidR="00EC706B" w:rsidRPr="00565398" w:rsidRDefault="00C55690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EC706B" w:rsidRPr="00565398">
        <w:rPr>
          <w:sz w:val="28"/>
          <w:szCs w:val="28"/>
          <w:lang w:eastAsia="ru-RU"/>
        </w:rPr>
        <w:t>.1. После погашения основного долга по договору займа, начисленных процентов, а также штрафов и пеней, в случае их начисления, договор с</w:t>
      </w:r>
      <w:r w:rsidR="00EC706B" w:rsidRPr="001B11B1">
        <w:rPr>
          <w:sz w:val="28"/>
          <w:szCs w:val="28"/>
          <w:lang w:eastAsia="ru-RU"/>
        </w:rPr>
        <w:t>читаетс</w:t>
      </w:r>
      <w:r w:rsidR="00EC706B" w:rsidRPr="00565398">
        <w:rPr>
          <w:sz w:val="28"/>
          <w:szCs w:val="28"/>
          <w:lang w:eastAsia="ru-RU"/>
        </w:rPr>
        <w:t xml:space="preserve">я закрытым. </w:t>
      </w:r>
      <w:r w:rsidR="00EC706B" w:rsidRPr="00565398">
        <w:rPr>
          <w:sz w:val="28"/>
          <w:szCs w:val="28"/>
        </w:rPr>
        <w:t>Оригиналы документов на залоговое имущество (ПТС и др.) передаются Залогодателю по его обращению на основании акта приема-передачи.</w:t>
      </w:r>
    </w:p>
    <w:p w14:paraId="26A68752" w14:textId="2C3C4ED9" w:rsidR="00EC706B" w:rsidRPr="00565398" w:rsidRDefault="00C55690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EC706B" w:rsidRPr="00565398">
        <w:rPr>
          <w:sz w:val="28"/>
          <w:szCs w:val="28"/>
          <w:lang w:eastAsia="ru-RU"/>
        </w:rPr>
        <w:t>.2. Для дальнейшего хранения досье Заемщика перемещается в архив Фонда. Срок хранения - 5 лет после окончания года закрытия договора.</w:t>
      </w:r>
    </w:p>
    <w:p w14:paraId="5DA210F4" w14:textId="77777777" w:rsidR="00EC706B" w:rsidRPr="00565398" w:rsidRDefault="00EC706B" w:rsidP="00F456A4">
      <w:pPr>
        <w:pStyle w:val="210"/>
        <w:ind w:left="0" w:right="283"/>
        <w:rPr>
          <w:sz w:val="28"/>
          <w:szCs w:val="28"/>
        </w:rPr>
      </w:pPr>
    </w:p>
    <w:p w14:paraId="2D715B60" w14:textId="429C8A57" w:rsidR="00EC706B" w:rsidRDefault="00C55690" w:rsidP="00F456A4">
      <w:pPr>
        <w:tabs>
          <w:tab w:val="left" w:pos="993"/>
        </w:tabs>
        <w:ind w:right="28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10</w:t>
      </w:r>
      <w:r w:rsidR="00EC706B" w:rsidRPr="00565398">
        <w:rPr>
          <w:b/>
          <w:sz w:val="28"/>
          <w:szCs w:val="28"/>
        </w:rPr>
        <w:t xml:space="preserve">. </w:t>
      </w:r>
      <w:r w:rsidR="00EC706B" w:rsidRPr="00565398">
        <w:rPr>
          <w:b/>
          <w:sz w:val="28"/>
          <w:szCs w:val="28"/>
          <w:lang w:eastAsia="ru-RU"/>
        </w:rPr>
        <w:t>Досье Заемщика</w:t>
      </w:r>
    </w:p>
    <w:p w14:paraId="70CB3994" w14:textId="6D4C6871" w:rsidR="00EC706B" w:rsidRPr="00565398" w:rsidRDefault="00C55690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EC706B" w:rsidRPr="00565398">
        <w:rPr>
          <w:sz w:val="28"/>
          <w:szCs w:val="28"/>
          <w:lang w:eastAsia="ru-RU"/>
        </w:rPr>
        <w:t>.1. Досье Заемщика должно содержать:</w:t>
      </w:r>
    </w:p>
    <w:p w14:paraId="3F6CDC73" w14:textId="42E5765A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1) Для юридических лиц - документы, установленные настоящими Правилами; для индивидуальных предпринимателей - документы, установленные настоящими Правилами;</w:t>
      </w:r>
    </w:p>
    <w:p w14:paraId="4E520104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2) </w:t>
      </w:r>
      <w:r w:rsidR="00867DB0">
        <w:rPr>
          <w:sz w:val="28"/>
          <w:szCs w:val="28"/>
        </w:rPr>
        <w:t xml:space="preserve">Аналитическую </w:t>
      </w:r>
      <w:r w:rsidR="002F43BF">
        <w:rPr>
          <w:sz w:val="28"/>
          <w:szCs w:val="28"/>
        </w:rPr>
        <w:t xml:space="preserve">справку </w:t>
      </w:r>
      <w:r w:rsidR="00867DB0">
        <w:rPr>
          <w:sz w:val="28"/>
          <w:szCs w:val="28"/>
        </w:rPr>
        <w:t>Фонда</w:t>
      </w:r>
      <w:r w:rsidRPr="00565398">
        <w:rPr>
          <w:sz w:val="28"/>
          <w:szCs w:val="28"/>
        </w:rPr>
        <w:t>;</w:t>
      </w:r>
    </w:p>
    <w:p w14:paraId="3AFDDD1B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3) Копию протокола заседания Комитета по займам Фонда;</w:t>
      </w:r>
    </w:p>
    <w:p w14:paraId="381828CE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4) Договор займа;</w:t>
      </w:r>
    </w:p>
    <w:p w14:paraId="11E23211" w14:textId="77777777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5) Обеспечивающие договоры;</w:t>
      </w:r>
    </w:p>
    <w:p w14:paraId="2DA777BD" w14:textId="050FE8C6" w:rsidR="00EC706B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6) Страховой полис на залоговое имущество;</w:t>
      </w:r>
    </w:p>
    <w:p w14:paraId="0CA96508" w14:textId="77777777" w:rsidR="00CF1ED9" w:rsidRPr="00565398" w:rsidRDefault="00EC706B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7) </w:t>
      </w:r>
      <w:r w:rsidR="00CF1ED9" w:rsidRPr="00565398">
        <w:rPr>
          <w:sz w:val="28"/>
          <w:szCs w:val="28"/>
        </w:rPr>
        <w:t>Акт визуального осмотра;</w:t>
      </w:r>
    </w:p>
    <w:p w14:paraId="59958F70" w14:textId="77777777" w:rsidR="00EC706B" w:rsidRPr="00565398" w:rsidRDefault="00CF1ED9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 xml:space="preserve">8) </w:t>
      </w:r>
      <w:r w:rsidR="00EC706B" w:rsidRPr="00565398">
        <w:rPr>
          <w:sz w:val="28"/>
          <w:szCs w:val="28"/>
        </w:rPr>
        <w:t>Распоряжение на перечисление денежных средств на расчетный счет Заемщика;</w:t>
      </w:r>
    </w:p>
    <w:p w14:paraId="59ACA9FB" w14:textId="77777777" w:rsidR="00EC706B" w:rsidRPr="00565398" w:rsidRDefault="00CF1ED9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9</w:t>
      </w:r>
      <w:r w:rsidR="00EC706B" w:rsidRPr="00565398">
        <w:rPr>
          <w:sz w:val="28"/>
          <w:szCs w:val="28"/>
        </w:rPr>
        <w:t>) Копию платежного поручения на перечисление денежных средств на расчетный счет Заемщика;</w:t>
      </w:r>
    </w:p>
    <w:p w14:paraId="5001EA68" w14:textId="77777777" w:rsidR="00EC706B" w:rsidRDefault="00CF1ED9" w:rsidP="00F456A4">
      <w:pPr>
        <w:ind w:right="283" w:firstLine="709"/>
        <w:jc w:val="both"/>
        <w:rPr>
          <w:sz w:val="28"/>
          <w:szCs w:val="28"/>
        </w:rPr>
      </w:pPr>
      <w:r w:rsidRPr="00565398">
        <w:rPr>
          <w:sz w:val="28"/>
          <w:szCs w:val="28"/>
        </w:rPr>
        <w:t>10</w:t>
      </w:r>
      <w:r w:rsidR="00EC706B" w:rsidRPr="00565398">
        <w:rPr>
          <w:sz w:val="28"/>
          <w:szCs w:val="28"/>
        </w:rPr>
        <w:t>) Заявления и ходатайства от Заемщика и другие документы;</w:t>
      </w:r>
    </w:p>
    <w:p w14:paraId="748A8B05" w14:textId="77777777" w:rsidR="00EC706B" w:rsidRPr="00565398" w:rsidRDefault="006B29FA" w:rsidP="00F456A4">
      <w:pPr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7445">
        <w:rPr>
          <w:sz w:val="28"/>
          <w:szCs w:val="28"/>
        </w:rPr>
        <w:t>1</w:t>
      </w:r>
      <w:r w:rsidR="00EC706B" w:rsidRPr="00565398">
        <w:rPr>
          <w:sz w:val="28"/>
          <w:szCs w:val="28"/>
        </w:rPr>
        <w:t>) Опись документов.</w:t>
      </w:r>
    </w:p>
    <w:p w14:paraId="02042699" w14:textId="79116629" w:rsidR="00EC706B" w:rsidRPr="00565398" w:rsidRDefault="00C55690" w:rsidP="00F456A4">
      <w:pPr>
        <w:suppressAutoHyphens w:val="0"/>
        <w:ind w:right="28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EC706B" w:rsidRPr="00565398">
        <w:rPr>
          <w:sz w:val="28"/>
          <w:szCs w:val="28"/>
          <w:lang w:eastAsia="ru-RU"/>
        </w:rPr>
        <w:t>.2. При невозврате займа, документы по претензионной работе, исковому и исполнительному производству приобщаются к досье Заемщика.</w:t>
      </w:r>
    </w:p>
    <w:p w14:paraId="74495EB8" w14:textId="77777777" w:rsidR="00EC706B" w:rsidRPr="00565398" w:rsidRDefault="00EC706B" w:rsidP="00F456A4">
      <w:pPr>
        <w:suppressAutoHyphens w:val="0"/>
        <w:ind w:right="283"/>
        <w:rPr>
          <w:sz w:val="28"/>
          <w:szCs w:val="28"/>
          <w:lang w:eastAsia="ru-RU"/>
        </w:rPr>
      </w:pPr>
    </w:p>
    <w:p w14:paraId="3DC3C051" w14:textId="44C0D73F" w:rsidR="0066673E" w:rsidRPr="00C55690" w:rsidRDefault="0066673E" w:rsidP="00C55690">
      <w:pPr>
        <w:pStyle w:val="aff2"/>
        <w:keepNext/>
        <w:keepLines/>
        <w:widowControl w:val="0"/>
        <w:numPr>
          <w:ilvl w:val="0"/>
          <w:numId w:val="24"/>
        </w:numPr>
        <w:tabs>
          <w:tab w:val="left" w:pos="0"/>
        </w:tabs>
        <w:suppressAutoHyphens w:val="0"/>
        <w:spacing w:after="243" w:line="260" w:lineRule="exact"/>
        <w:ind w:right="283"/>
        <w:jc w:val="center"/>
        <w:outlineLvl w:val="2"/>
        <w:rPr>
          <w:sz w:val="28"/>
          <w:szCs w:val="28"/>
        </w:rPr>
      </w:pPr>
      <w:bookmarkStart w:id="6" w:name="bookmark7"/>
      <w:r w:rsidRPr="00C55690">
        <w:rPr>
          <w:rStyle w:val="33"/>
          <w:bCs w:val="0"/>
          <w:color w:val="auto"/>
          <w:sz w:val="28"/>
          <w:szCs w:val="28"/>
        </w:rPr>
        <w:lastRenderedPageBreak/>
        <w:t>П</w:t>
      </w:r>
      <w:bookmarkEnd w:id="6"/>
      <w:r w:rsidR="00110C84" w:rsidRPr="00C55690">
        <w:rPr>
          <w:rStyle w:val="33"/>
          <w:bCs w:val="0"/>
          <w:color w:val="auto"/>
          <w:sz w:val="28"/>
          <w:szCs w:val="28"/>
        </w:rPr>
        <w:t>орядок хранения кредитных досье</w:t>
      </w:r>
    </w:p>
    <w:p w14:paraId="19B5BD91" w14:textId="6831F801" w:rsidR="0066673E" w:rsidRPr="00565398" w:rsidRDefault="00CF1ED9" w:rsidP="00F456A4">
      <w:pPr>
        <w:keepNext/>
        <w:keepLines/>
        <w:widowControl w:val="0"/>
        <w:tabs>
          <w:tab w:val="left" w:pos="0"/>
        </w:tabs>
        <w:suppressAutoHyphens w:val="0"/>
        <w:ind w:right="283"/>
        <w:jc w:val="both"/>
        <w:outlineLvl w:val="2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ab/>
        <w:t>1</w:t>
      </w:r>
      <w:r w:rsidR="00C55690">
        <w:rPr>
          <w:rStyle w:val="2a"/>
          <w:b w:val="0"/>
          <w:bCs w:val="0"/>
          <w:color w:val="auto"/>
          <w:sz w:val="28"/>
          <w:szCs w:val="28"/>
        </w:rPr>
        <w:t>1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>.1</w:t>
      </w:r>
      <w:r w:rsidR="008918E2" w:rsidRPr="00565398">
        <w:rPr>
          <w:rStyle w:val="2a"/>
          <w:b w:val="0"/>
          <w:bCs w:val="0"/>
          <w:color w:val="auto"/>
          <w:sz w:val="28"/>
          <w:szCs w:val="28"/>
        </w:rPr>
        <w:t>.</w:t>
      </w:r>
      <w:r w:rsidR="00B55830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66673E" w:rsidRPr="00565398">
        <w:rPr>
          <w:rStyle w:val="2a"/>
          <w:b w:val="0"/>
          <w:bCs w:val="0"/>
          <w:color w:val="auto"/>
          <w:sz w:val="28"/>
          <w:szCs w:val="28"/>
        </w:rPr>
        <w:t xml:space="preserve">Кредитное досье, которое оформляется на каждого Заявителя/Заемщика, </w:t>
      </w:r>
      <w:r w:rsidR="0042467F">
        <w:rPr>
          <w:rStyle w:val="2a"/>
          <w:b w:val="0"/>
          <w:bCs w:val="0"/>
          <w:color w:val="auto"/>
          <w:sz w:val="28"/>
          <w:szCs w:val="28"/>
        </w:rPr>
        <w:t>после подписания графика платежей передается кредитным отделом на хранение в архив</w:t>
      </w:r>
      <w:r w:rsidR="0066673E" w:rsidRPr="00565398">
        <w:rPr>
          <w:rStyle w:val="2a"/>
          <w:b w:val="0"/>
          <w:bCs w:val="0"/>
          <w:color w:val="auto"/>
          <w:sz w:val="28"/>
          <w:szCs w:val="28"/>
        </w:rPr>
        <w:t xml:space="preserve"> Фонда.</w:t>
      </w:r>
    </w:p>
    <w:p w14:paraId="6C362ADB" w14:textId="3F26DDEB" w:rsidR="0066673E" w:rsidRPr="00565398" w:rsidRDefault="008918E2" w:rsidP="00F456A4">
      <w:pPr>
        <w:keepNext/>
        <w:keepLines/>
        <w:widowControl w:val="0"/>
        <w:tabs>
          <w:tab w:val="left" w:pos="0"/>
        </w:tabs>
        <w:suppressAutoHyphens w:val="0"/>
        <w:ind w:right="283"/>
        <w:jc w:val="both"/>
        <w:outlineLvl w:val="2"/>
        <w:rPr>
          <w:sz w:val="28"/>
          <w:szCs w:val="28"/>
          <w:lang w:eastAsia="ru-RU" w:bidi="ru-RU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ab/>
        <w:t>1</w:t>
      </w:r>
      <w:r w:rsidR="00C55690">
        <w:rPr>
          <w:rStyle w:val="2a"/>
          <w:b w:val="0"/>
          <w:bCs w:val="0"/>
          <w:color w:val="auto"/>
          <w:sz w:val="28"/>
          <w:szCs w:val="28"/>
        </w:rPr>
        <w:t>1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.2. </w:t>
      </w:r>
      <w:r w:rsidR="0066673E" w:rsidRPr="00565398">
        <w:rPr>
          <w:rStyle w:val="2a"/>
          <w:b w:val="0"/>
          <w:bCs w:val="0"/>
          <w:color w:val="auto"/>
          <w:sz w:val="28"/>
          <w:szCs w:val="28"/>
        </w:rPr>
        <w:t>По погашенным займам на экземпляре Договора займа или на кредитном досье Заёмщика делается отметка «возвращен полностью с процентами»</w:t>
      </w:r>
      <w:r w:rsidR="002E6513">
        <w:rPr>
          <w:rStyle w:val="2a"/>
          <w:b w:val="0"/>
          <w:bCs w:val="0"/>
          <w:color w:val="auto"/>
          <w:sz w:val="28"/>
          <w:szCs w:val="28"/>
        </w:rPr>
        <w:t xml:space="preserve"> или «</w:t>
      </w:r>
      <w:proofErr w:type="spellStart"/>
      <w:r w:rsidR="002E6513">
        <w:rPr>
          <w:rStyle w:val="2a"/>
          <w:b w:val="0"/>
          <w:bCs w:val="0"/>
          <w:color w:val="auto"/>
          <w:sz w:val="28"/>
          <w:szCs w:val="28"/>
        </w:rPr>
        <w:t>займ</w:t>
      </w:r>
      <w:proofErr w:type="spellEnd"/>
      <w:r w:rsidR="002E6513">
        <w:rPr>
          <w:rStyle w:val="2a"/>
          <w:b w:val="0"/>
          <w:bCs w:val="0"/>
          <w:color w:val="auto"/>
          <w:sz w:val="28"/>
          <w:szCs w:val="28"/>
        </w:rPr>
        <w:t xml:space="preserve"> закрыт»</w:t>
      </w:r>
      <w:r w:rsidR="0066673E" w:rsidRPr="00565398">
        <w:rPr>
          <w:rStyle w:val="2a"/>
          <w:b w:val="0"/>
          <w:bCs w:val="0"/>
          <w:color w:val="auto"/>
          <w:sz w:val="28"/>
          <w:szCs w:val="28"/>
        </w:rPr>
        <w:t xml:space="preserve">. </w:t>
      </w:r>
    </w:p>
    <w:p w14:paraId="751702D3" w14:textId="1DAEB91E" w:rsidR="0066673E" w:rsidRDefault="008918E2" w:rsidP="00F456A4">
      <w:pPr>
        <w:widowControl w:val="0"/>
        <w:suppressAutoHyphens w:val="0"/>
        <w:ind w:right="283" w:firstLine="708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565398">
        <w:rPr>
          <w:rStyle w:val="2a"/>
          <w:b w:val="0"/>
          <w:bCs w:val="0"/>
          <w:color w:val="auto"/>
          <w:sz w:val="28"/>
          <w:szCs w:val="28"/>
        </w:rPr>
        <w:t>1</w:t>
      </w:r>
      <w:r w:rsidR="00C55690">
        <w:rPr>
          <w:rStyle w:val="2a"/>
          <w:b w:val="0"/>
          <w:bCs w:val="0"/>
          <w:color w:val="auto"/>
          <w:sz w:val="28"/>
          <w:szCs w:val="28"/>
        </w:rPr>
        <w:t>1</w:t>
      </w:r>
      <w:r w:rsidRPr="00565398">
        <w:rPr>
          <w:rStyle w:val="2a"/>
          <w:b w:val="0"/>
          <w:bCs w:val="0"/>
          <w:color w:val="auto"/>
          <w:sz w:val="28"/>
          <w:szCs w:val="28"/>
        </w:rPr>
        <w:t xml:space="preserve">.3. </w:t>
      </w:r>
      <w:r w:rsidR="0066673E" w:rsidRPr="00565398">
        <w:rPr>
          <w:rStyle w:val="2a"/>
          <w:b w:val="0"/>
          <w:bCs w:val="0"/>
          <w:color w:val="auto"/>
          <w:sz w:val="28"/>
          <w:szCs w:val="28"/>
        </w:rPr>
        <w:t>Закрытые кредитные досье передаются на хранение в архив Фонда.</w:t>
      </w:r>
    </w:p>
    <w:p w14:paraId="0ED44ED1" w14:textId="77777777" w:rsidR="00092AE9" w:rsidRDefault="00092AE9" w:rsidP="00F456A4">
      <w:pPr>
        <w:widowControl w:val="0"/>
        <w:suppressAutoHyphens w:val="0"/>
        <w:ind w:right="283" w:firstLine="708"/>
        <w:jc w:val="both"/>
        <w:rPr>
          <w:rStyle w:val="2a"/>
          <w:b w:val="0"/>
          <w:bCs w:val="0"/>
          <w:color w:val="auto"/>
          <w:sz w:val="28"/>
          <w:szCs w:val="28"/>
        </w:rPr>
      </w:pPr>
    </w:p>
    <w:p w14:paraId="01E06CA4" w14:textId="4DDAE356" w:rsidR="003E4FED" w:rsidRPr="009C2D27" w:rsidRDefault="00092AE9" w:rsidP="001A2175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rStyle w:val="2a"/>
          <w:b w:val="0"/>
          <w:bCs w:val="0"/>
          <w:color w:val="auto"/>
          <w:sz w:val="28"/>
          <w:szCs w:val="28"/>
        </w:rPr>
        <w:br w:type="page"/>
      </w:r>
      <w:r w:rsidR="00023360" w:rsidRPr="00023360">
        <w:rPr>
          <w:rStyle w:val="2a"/>
          <w:bCs w:val="0"/>
          <w:color w:val="auto"/>
          <w:sz w:val="28"/>
          <w:szCs w:val="28"/>
        </w:rPr>
        <w:lastRenderedPageBreak/>
        <w:t>1</w:t>
      </w:r>
      <w:r w:rsidR="005637E4">
        <w:rPr>
          <w:rStyle w:val="2a"/>
          <w:bCs w:val="0"/>
          <w:color w:val="auto"/>
          <w:sz w:val="28"/>
          <w:szCs w:val="28"/>
        </w:rPr>
        <w:t>2</w:t>
      </w:r>
      <w:r w:rsidR="00023360" w:rsidRPr="00023360">
        <w:rPr>
          <w:rStyle w:val="2a"/>
          <w:bCs w:val="0"/>
          <w:color w:val="auto"/>
          <w:sz w:val="28"/>
          <w:szCs w:val="28"/>
        </w:rPr>
        <w:t>.</w:t>
      </w:r>
      <w:r w:rsidR="00023360">
        <w:rPr>
          <w:rStyle w:val="2a"/>
          <w:b w:val="0"/>
          <w:bCs w:val="0"/>
          <w:color w:val="auto"/>
          <w:sz w:val="28"/>
          <w:szCs w:val="28"/>
        </w:rPr>
        <w:t xml:space="preserve"> </w:t>
      </w:r>
      <w:r w:rsidR="00F41885" w:rsidRPr="009C2D27">
        <w:rPr>
          <w:b/>
          <w:sz w:val="28"/>
          <w:szCs w:val="28"/>
        </w:rPr>
        <w:t>КРЕДИТНЫЕ ПРОДУКТЫ</w:t>
      </w:r>
    </w:p>
    <w:p w14:paraId="19B47259" w14:textId="77777777" w:rsidR="003E4FED" w:rsidRPr="00565398" w:rsidRDefault="003E4FED" w:rsidP="00F456A4">
      <w:pPr>
        <w:ind w:right="283"/>
        <w:rPr>
          <w:b/>
          <w:sz w:val="28"/>
          <w:szCs w:val="28"/>
        </w:rPr>
      </w:pPr>
    </w:p>
    <w:p w14:paraId="3A937E9A" w14:textId="77777777" w:rsidR="003E4FED" w:rsidRPr="00565398" w:rsidRDefault="003E4FED" w:rsidP="00313E9F">
      <w:pPr>
        <w:spacing w:line="360" w:lineRule="auto"/>
        <w:ind w:right="284"/>
        <w:jc w:val="both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 xml:space="preserve">Продукт «Приоритет» </w:t>
      </w:r>
    </w:p>
    <w:p w14:paraId="24A2224D" w14:textId="77777777" w:rsidR="00FB7B1E" w:rsidRDefault="003E4FED" w:rsidP="00FB7B1E">
      <w:pPr>
        <w:spacing w:line="360" w:lineRule="auto"/>
        <w:ind w:right="284"/>
        <w:jc w:val="both"/>
        <w:rPr>
          <w:sz w:val="28"/>
          <w:szCs w:val="28"/>
        </w:rPr>
      </w:pPr>
      <w:bookmarkStart w:id="7" w:name="_Hlk149827381"/>
      <w:r w:rsidRPr="00110EAC">
        <w:rPr>
          <w:sz w:val="28"/>
          <w:szCs w:val="28"/>
        </w:rPr>
        <w:t>Процентная ставка</w:t>
      </w:r>
      <w:r w:rsidR="00FB7B1E">
        <w:rPr>
          <w:sz w:val="28"/>
          <w:szCs w:val="28"/>
        </w:rPr>
        <w:t>:</w:t>
      </w:r>
      <w:r w:rsidRPr="00FB7B1E">
        <w:rPr>
          <w:sz w:val="28"/>
          <w:szCs w:val="28"/>
        </w:rPr>
        <w:t xml:space="preserve"> </w:t>
      </w:r>
    </w:p>
    <w:p w14:paraId="036A09C7" w14:textId="341BD7BE" w:rsidR="00FB7B1E" w:rsidRDefault="00FB7B1E" w:rsidP="00FB7B1E">
      <w:pPr>
        <w:pStyle w:val="aff2"/>
        <w:numPr>
          <w:ilvl w:val="0"/>
          <w:numId w:val="25"/>
        </w:numPr>
        <w:spacing w:line="360" w:lineRule="auto"/>
        <w:ind w:left="0" w:right="284" w:hanging="11"/>
        <w:jc w:val="both"/>
        <w:rPr>
          <w:sz w:val="28"/>
        </w:rPr>
      </w:pPr>
      <w:r w:rsidRPr="00FB7B1E">
        <w:rPr>
          <w:sz w:val="28"/>
        </w:rPr>
        <w:t>8 % годовых (при наличии залогового обеспечения и (или) поручительства (гарантии) Фонда кредитных гарантий Республики Северная Осетия-Алания;</w:t>
      </w:r>
    </w:p>
    <w:p w14:paraId="1605C839" w14:textId="77777777" w:rsidR="00FB7B1E" w:rsidRPr="00FB7B1E" w:rsidRDefault="00FB7B1E" w:rsidP="00FB7B1E">
      <w:pPr>
        <w:pStyle w:val="aff2"/>
        <w:numPr>
          <w:ilvl w:val="0"/>
          <w:numId w:val="25"/>
        </w:numPr>
        <w:spacing w:line="360" w:lineRule="auto"/>
        <w:ind w:left="0" w:right="284" w:hanging="11"/>
        <w:jc w:val="both"/>
        <w:rPr>
          <w:sz w:val="28"/>
        </w:rPr>
      </w:pPr>
      <w:r w:rsidRPr="00FB7B1E">
        <w:rPr>
          <w:sz w:val="28"/>
        </w:rPr>
        <w:t>12 % годовых (при поручительстве физических лиц).</w:t>
      </w:r>
    </w:p>
    <w:p w14:paraId="2D9955F4" w14:textId="76DEFDA2" w:rsidR="00BA6562" w:rsidRDefault="00BA6562" w:rsidP="00313E9F">
      <w:pPr>
        <w:spacing w:line="360" w:lineRule="auto"/>
        <w:ind w:right="284"/>
        <w:jc w:val="both"/>
        <w:rPr>
          <w:b/>
          <w:sz w:val="28"/>
          <w:szCs w:val="28"/>
        </w:rPr>
      </w:pPr>
      <w:r w:rsidRPr="003A5A4E">
        <w:rPr>
          <w:sz w:val="28"/>
          <w:szCs w:val="28"/>
        </w:rPr>
        <w:t xml:space="preserve">Сумма займа – </w:t>
      </w:r>
      <w:r w:rsidRPr="003A5A4E">
        <w:rPr>
          <w:b/>
          <w:sz w:val="28"/>
          <w:szCs w:val="28"/>
        </w:rPr>
        <w:t>от 50</w:t>
      </w:r>
      <w:r w:rsidR="00313E9F">
        <w:rPr>
          <w:b/>
          <w:sz w:val="28"/>
          <w:szCs w:val="28"/>
        </w:rPr>
        <w:t> </w:t>
      </w:r>
      <w:r w:rsidRPr="003A5A4E">
        <w:rPr>
          <w:b/>
          <w:sz w:val="28"/>
          <w:szCs w:val="28"/>
        </w:rPr>
        <w:t>000</w:t>
      </w:r>
      <w:r w:rsidR="00313E9F">
        <w:rPr>
          <w:b/>
          <w:sz w:val="28"/>
          <w:szCs w:val="28"/>
        </w:rPr>
        <w:t xml:space="preserve"> руб.</w:t>
      </w:r>
      <w:r w:rsidRPr="003A5A4E">
        <w:rPr>
          <w:b/>
          <w:sz w:val="28"/>
          <w:szCs w:val="28"/>
        </w:rPr>
        <w:t xml:space="preserve"> до </w:t>
      </w:r>
      <w:r w:rsidR="00E474BB">
        <w:rPr>
          <w:b/>
          <w:sz w:val="28"/>
          <w:szCs w:val="28"/>
        </w:rPr>
        <w:t>3</w:t>
      </w:r>
      <w:r w:rsidR="004106C1">
        <w:rPr>
          <w:b/>
          <w:sz w:val="28"/>
          <w:szCs w:val="28"/>
        </w:rPr>
        <w:t xml:space="preserve"> 0</w:t>
      </w:r>
      <w:r w:rsidRPr="003A5A4E">
        <w:rPr>
          <w:b/>
          <w:sz w:val="28"/>
          <w:szCs w:val="28"/>
        </w:rPr>
        <w:t>00 000 руб.</w:t>
      </w:r>
    </w:p>
    <w:bookmarkEnd w:id="7"/>
    <w:p w14:paraId="6E835046" w14:textId="60B6AD26" w:rsidR="00630CB7" w:rsidRPr="00630CB7" w:rsidRDefault="00B44990" w:rsidP="00313E9F">
      <w:pPr>
        <w:spacing w:line="360" w:lineRule="auto"/>
        <w:ind w:right="284"/>
        <w:jc w:val="both"/>
        <w:rPr>
          <w:b/>
          <w:sz w:val="28"/>
          <w:szCs w:val="28"/>
        </w:rPr>
      </w:pPr>
      <w:r w:rsidRPr="00110EAC">
        <w:rPr>
          <w:sz w:val="28"/>
          <w:szCs w:val="28"/>
        </w:rPr>
        <w:t>Срок займа</w:t>
      </w:r>
      <w:r w:rsidR="00630CB7">
        <w:rPr>
          <w:b/>
          <w:sz w:val="28"/>
          <w:szCs w:val="28"/>
        </w:rPr>
        <w:t xml:space="preserve"> –</w:t>
      </w:r>
      <w:r w:rsidR="002A5CEC">
        <w:rPr>
          <w:b/>
          <w:sz w:val="28"/>
          <w:szCs w:val="28"/>
        </w:rPr>
        <w:t xml:space="preserve"> до</w:t>
      </w:r>
      <w:r w:rsidR="00630CB7">
        <w:rPr>
          <w:b/>
          <w:sz w:val="28"/>
          <w:szCs w:val="28"/>
        </w:rPr>
        <w:t xml:space="preserve"> 36 месяц</w:t>
      </w:r>
      <w:r w:rsidR="00F064DD">
        <w:rPr>
          <w:b/>
          <w:sz w:val="28"/>
          <w:szCs w:val="28"/>
        </w:rPr>
        <w:t>ев</w:t>
      </w:r>
      <w:r w:rsidR="00313E9F">
        <w:rPr>
          <w:b/>
          <w:sz w:val="28"/>
          <w:szCs w:val="28"/>
        </w:rPr>
        <w:t xml:space="preserve"> </w:t>
      </w:r>
      <w:r w:rsidR="00023360">
        <w:rPr>
          <w:sz w:val="28"/>
          <w:szCs w:val="28"/>
        </w:rPr>
        <w:t xml:space="preserve">(с учетом ограничений, установленных </w:t>
      </w:r>
      <w:r w:rsidR="00023360">
        <w:rPr>
          <w:rStyle w:val="2a"/>
          <w:b w:val="0"/>
          <w:bCs w:val="0"/>
          <w:color w:val="auto"/>
          <w:sz w:val="28"/>
          <w:szCs w:val="28"/>
        </w:rPr>
        <w:t>Приказом Минэкономразвития от 2</w:t>
      </w:r>
      <w:r w:rsidR="00FB7B1E">
        <w:rPr>
          <w:rStyle w:val="2a"/>
          <w:b w:val="0"/>
          <w:bCs w:val="0"/>
          <w:color w:val="auto"/>
          <w:sz w:val="28"/>
          <w:szCs w:val="28"/>
        </w:rPr>
        <w:t>7</w:t>
      </w:r>
      <w:r w:rsidR="00023360">
        <w:rPr>
          <w:rStyle w:val="2a"/>
          <w:b w:val="0"/>
          <w:bCs w:val="0"/>
          <w:color w:val="auto"/>
          <w:sz w:val="28"/>
          <w:szCs w:val="28"/>
        </w:rPr>
        <w:t>.03.202</w:t>
      </w:r>
      <w:r w:rsidR="00FB7B1E">
        <w:rPr>
          <w:rStyle w:val="2a"/>
          <w:b w:val="0"/>
          <w:bCs w:val="0"/>
          <w:color w:val="auto"/>
          <w:sz w:val="28"/>
          <w:szCs w:val="28"/>
        </w:rPr>
        <w:t>5</w:t>
      </w:r>
      <w:r w:rsidR="00023360">
        <w:rPr>
          <w:rStyle w:val="2a"/>
          <w:b w:val="0"/>
          <w:bCs w:val="0"/>
          <w:color w:val="auto"/>
          <w:sz w:val="28"/>
          <w:szCs w:val="28"/>
        </w:rPr>
        <w:t xml:space="preserve"> № 1</w:t>
      </w:r>
      <w:r w:rsidR="00FB7B1E">
        <w:rPr>
          <w:rStyle w:val="2a"/>
          <w:b w:val="0"/>
          <w:bCs w:val="0"/>
          <w:color w:val="auto"/>
          <w:sz w:val="28"/>
          <w:szCs w:val="28"/>
        </w:rPr>
        <w:t>95</w:t>
      </w:r>
      <w:r w:rsidR="00023360">
        <w:rPr>
          <w:rStyle w:val="2a"/>
          <w:b w:val="0"/>
          <w:bCs w:val="0"/>
          <w:color w:val="auto"/>
          <w:sz w:val="28"/>
          <w:szCs w:val="28"/>
        </w:rPr>
        <w:t>).</w:t>
      </w:r>
    </w:p>
    <w:p w14:paraId="3EAB7714" w14:textId="77777777" w:rsidR="003E4FED" w:rsidRPr="00565398" w:rsidRDefault="00B44990" w:rsidP="00110EAC">
      <w:pPr>
        <w:spacing w:line="360" w:lineRule="auto"/>
        <w:ind w:right="284"/>
        <w:rPr>
          <w:b/>
          <w:sz w:val="28"/>
          <w:szCs w:val="28"/>
        </w:rPr>
      </w:pPr>
      <w:r w:rsidRPr="00110EAC">
        <w:rPr>
          <w:sz w:val="28"/>
          <w:szCs w:val="28"/>
        </w:rPr>
        <w:t>Отсрочка основного</w:t>
      </w:r>
      <w:r w:rsidR="00313E9F">
        <w:rPr>
          <w:sz w:val="28"/>
          <w:szCs w:val="28"/>
        </w:rPr>
        <w:t xml:space="preserve"> </w:t>
      </w:r>
      <w:r w:rsidR="003E4FED" w:rsidRPr="00F064DD">
        <w:rPr>
          <w:sz w:val="28"/>
          <w:szCs w:val="28"/>
        </w:rPr>
        <w:t>долга до 12 месяцев</w:t>
      </w:r>
      <w:r w:rsidR="009F7445">
        <w:rPr>
          <w:sz w:val="28"/>
          <w:szCs w:val="28"/>
        </w:rPr>
        <w:t>.</w:t>
      </w:r>
    </w:p>
    <w:p w14:paraId="53041899" w14:textId="77777777" w:rsidR="003E4FED" w:rsidRPr="00F064DD" w:rsidRDefault="003E4FED" w:rsidP="00F064DD">
      <w:pPr>
        <w:ind w:right="284"/>
        <w:rPr>
          <w:b/>
          <w:sz w:val="28"/>
          <w:szCs w:val="28"/>
        </w:rPr>
      </w:pPr>
      <w:r w:rsidRPr="00F064DD">
        <w:rPr>
          <w:b/>
          <w:sz w:val="28"/>
          <w:szCs w:val="28"/>
        </w:rPr>
        <w:t>Выдается по следующим направлениям:</w:t>
      </w:r>
    </w:p>
    <w:p w14:paraId="54892B23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B8128D">
        <w:rPr>
          <w:sz w:val="28"/>
          <w:szCs w:val="28"/>
        </w:rPr>
        <w:t xml:space="preserve">а) Заявитель на дату заключения договора микрозайма осуществляет один из следующих видов деятельности в соответствии с Общероссийским </w:t>
      </w:r>
      <w:hyperlink r:id="rId8" w:history="1">
        <w:r w:rsidRPr="00B8128D">
          <w:rPr>
            <w:sz w:val="28"/>
            <w:szCs w:val="28"/>
          </w:rPr>
          <w:t>классификатором</w:t>
        </w:r>
      </w:hyperlink>
      <w:r w:rsidRPr="00B8128D">
        <w:rPr>
          <w:sz w:val="28"/>
          <w:szCs w:val="28"/>
        </w:rPr>
        <w:t xml:space="preserve"> видов экономической деятельности (ОК 029-2014) (далее - ОКВЭД):</w:t>
      </w:r>
    </w:p>
    <w:p w14:paraId="189E6D30" w14:textId="77777777" w:rsidR="000C0799" w:rsidRPr="00B8128D" w:rsidRDefault="000C0799" w:rsidP="00A816F0">
      <w:pPr>
        <w:ind w:right="283"/>
        <w:jc w:val="both"/>
        <w:rPr>
          <w:sz w:val="28"/>
          <w:szCs w:val="28"/>
        </w:rPr>
      </w:pPr>
    </w:p>
    <w:p w14:paraId="2D48B130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128D">
        <w:rPr>
          <w:sz w:val="28"/>
          <w:szCs w:val="28"/>
        </w:rPr>
        <w:t xml:space="preserve">обрабатывающие производства (в рамках </w:t>
      </w:r>
      <w:hyperlink r:id="rId9" w:history="1">
        <w:r w:rsidRPr="00B8128D">
          <w:rPr>
            <w:sz w:val="28"/>
            <w:szCs w:val="28"/>
          </w:rPr>
          <w:t>раздела C</w:t>
        </w:r>
      </w:hyperlink>
      <w:r w:rsidRPr="00B8128D">
        <w:rPr>
          <w:sz w:val="28"/>
          <w:szCs w:val="28"/>
        </w:rPr>
        <w:t xml:space="preserve"> "Обрабатывающие производства" ОКВЭД)</w:t>
      </w:r>
      <w:r>
        <w:rPr>
          <w:sz w:val="28"/>
          <w:szCs w:val="28"/>
        </w:rPr>
        <w:t>:</w:t>
      </w:r>
    </w:p>
    <w:p w14:paraId="58C23F40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</w:p>
    <w:p w14:paraId="2F0158A9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10</w:t>
      </w:r>
      <w:r w:rsidRPr="00A816F0">
        <w:rPr>
          <w:sz w:val="28"/>
          <w:szCs w:val="28"/>
        </w:rPr>
        <w:tab/>
        <w:t>Производство пищевых продуктов</w:t>
      </w:r>
    </w:p>
    <w:p w14:paraId="61B32023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11</w:t>
      </w:r>
      <w:r w:rsidRPr="00A816F0">
        <w:rPr>
          <w:sz w:val="28"/>
          <w:szCs w:val="28"/>
        </w:rPr>
        <w:tab/>
        <w:t>Производство напитков</w:t>
      </w:r>
    </w:p>
    <w:p w14:paraId="2FE4C944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12</w:t>
      </w:r>
      <w:r w:rsidRPr="00A816F0">
        <w:rPr>
          <w:sz w:val="28"/>
          <w:szCs w:val="28"/>
        </w:rPr>
        <w:tab/>
        <w:t>Производство табачных изделий</w:t>
      </w:r>
    </w:p>
    <w:p w14:paraId="7709F46A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13</w:t>
      </w:r>
      <w:r w:rsidRPr="00A816F0">
        <w:rPr>
          <w:sz w:val="28"/>
          <w:szCs w:val="28"/>
        </w:rPr>
        <w:tab/>
        <w:t>Производство текстильных изделий</w:t>
      </w:r>
    </w:p>
    <w:p w14:paraId="53F287FC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14</w:t>
      </w:r>
      <w:r w:rsidRPr="00A816F0">
        <w:rPr>
          <w:sz w:val="28"/>
          <w:szCs w:val="28"/>
        </w:rPr>
        <w:tab/>
        <w:t>Производство одежды</w:t>
      </w:r>
    </w:p>
    <w:p w14:paraId="1A57A398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15</w:t>
      </w:r>
      <w:r w:rsidRPr="00A816F0">
        <w:rPr>
          <w:sz w:val="28"/>
          <w:szCs w:val="28"/>
        </w:rPr>
        <w:tab/>
        <w:t>Производство кожи и изделий из кожи</w:t>
      </w:r>
    </w:p>
    <w:p w14:paraId="2F2BB7EA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16</w:t>
      </w:r>
      <w:r w:rsidRPr="00A816F0">
        <w:rPr>
          <w:sz w:val="28"/>
          <w:szCs w:val="28"/>
        </w:rPr>
        <w:tab/>
        <w:t>Обработка древесины и производство изделий из дерева и пробки, кроме мебели, производство изделий из соломки и материалов для плетения</w:t>
      </w:r>
    </w:p>
    <w:p w14:paraId="3B3B609A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17</w:t>
      </w:r>
      <w:r w:rsidRPr="00A816F0">
        <w:rPr>
          <w:sz w:val="28"/>
          <w:szCs w:val="28"/>
        </w:rPr>
        <w:tab/>
        <w:t>Производство бумаги и бумажных изделий</w:t>
      </w:r>
    </w:p>
    <w:p w14:paraId="6FF5D08E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18</w:t>
      </w:r>
      <w:r w:rsidRPr="00A816F0">
        <w:rPr>
          <w:sz w:val="28"/>
          <w:szCs w:val="28"/>
        </w:rPr>
        <w:tab/>
        <w:t>Деятельность полиграфическая и копирование носителей информации</w:t>
      </w:r>
    </w:p>
    <w:p w14:paraId="444EC4E8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19</w:t>
      </w:r>
      <w:r w:rsidRPr="00A816F0">
        <w:rPr>
          <w:sz w:val="28"/>
          <w:szCs w:val="28"/>
        </w:rPr>
        <w:tab/>
        <w:t>Производство кокса и нефтепродуктов</w:t>
      </w:r>
    </w:p>
    <w:p w14:paraId="1CE4D2B9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20</w:t>
      </w:r>
      <w:r w:rsidRPr="00A816F0">
        <w:rPr>
          <w:sz w:val="28"/>
          <w:szCs w:val="28"/>
        </w:rPr>
        <w:tab/>
        <w:t>Производство химических веществ и химических продуктов</w:t>
      </w:r>
    </w:p>
    <w:p w14:paraId="1174BFE7" w14:textId="057510AD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21</w:t>
      </w:r>
      <w:r w:rsidRPr="00A816F0">
        <w:rPr>
          <w:sz w:val="28"/>
          <w:szCs w:val="28"/>
        </w:rPr>
        <w:tab/>
        <w:t>Производство лекарственных средств и материалов, применяемых в медицинских целях</w:t>
      </w:r>
      <w:r w:rsidR="00E92C13">
        <w:rPr>
          <w:sz w:val="28"/>
          <w:szCs w:val="28"/>
        </w:rPr>
        <w:t xml:space="preserve"> и ветеринарии</w:t>
      </w:r>
    </w:p>
    <w:p w14:paraId="46F2B957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22</w:t>
      </w:r>
      <w:r w:rsidRPr="00A816F0">
        <w:rPr>
          <w:sz w:val="28"/>
          <w:szCs w:val="28"/>
        </w:rPr>
        <w:tab/>
        <w:t>Производство резиновых и пластмассовых изделий</w:t>
      </w:r>
    </w:p>
    <w:p w14:paraId="68BD0FD3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23</w:t>
      </w:r>
      <w:r w:rsidRPr="00A816F0">
        <w:rPr>
          <w:sz w:val="28"/>
          <w:szCs w:val="28"/>
        </w:rPr>
        <w:tab/>
        <w:t>Производство прочей неметаллической минеральной продукции</w:t>
      </w:r>
    </w:p>
    <w:p w14:paraId="38150DF6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24</w:t>
      </w:r>
      <w:r w:rsidRPr="00A816F0">
        <w:rPr>
          <w:sz w:val="28"/>
          <w:szCs w:val="28"/>
        </w:rPr>
        <w:tab/>
        <w:t>Производство металлургическое</w:t>
      </w:r>
    </w:p>
    <w:p w14:paraId="1AC556F5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25</w:t>
      </w:r>
      <w:r w:rsidRPr="00A816F0">
        <w:rPr>
          <w:sz w:val="28"/>
          <w:szCs w:val="28"/>
        </w:rPr>
        <w:tab/>
        <w:t>Производство готовых металлических изделий, кроме машин и оборудования</w:t>
      </w:r>
    </w:p>
    <w:p w14:paraId="1FA5BE83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26</w:t>
      </w:r>
      <w:r w:rsidRPr="00A816F0">
        <w:rPr>
          <w:sz w:val="28"/>
          <w:szCs w:val="28"/>
        </w:rPr>
        <w:tab/>
        <w:t>Производство компьютеров, электронных и оптических изделий</w:t>
      </w:r>
    </w:p>
    <w:p w14:paraId="348A6256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27</w:t>
      </w:r>
      <w:r w:rsidRPr="00A816F0">
        <w:rPr>
          <w:sz w:val="28"/>
          <w:szCs w:val="28"/>
        </w:rPr>
        <w:tab/>
        <w:t>Производство электрического оборудования</w:t>
      </w:r>
    </w:p>
    <w:p w14:paraId="3BEB404E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28</w:t>
      </w:r>
      <w:r w:rsidRPr="00A816F0">
        <w:rPr>
          <w:sz w:val="28"/>
          <w:szCs w:val="28"/>
        </w:rPr>
        <w:tab/>
        <w:t>Производство машин и оборудования, не включенных в другие группировки</w:t>
      </w:r>
    </w:p>
    <w:p w14:paraId="4B0EB99E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lastRenderedPageBreak/>
        <w:t>29</w:t>
      </w:r>
      <w:r w:rsidRPr="00A816F0">
        <w:rPr>
          <w:sz w:val="28"/>
          <w:szCs w:val="28"/>
        </w:rPr>
        <w:tab/>
        <w:t>Производство автотранспортных средств, прицепов и полуприцепов</w:t>
      </w:r>
    </w:p>
    <w:p w14:paraId="0EF3AE9B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30</w:t>
      </w:r>
      <w:r w:rsidRPr="00A816F0">
        <w:rPr>
          <w:sz w:val="28"/>
          <w:szCs w:val="28"/>
        </w:rPr>
        <w:tab/>
        <w:t>Производство прочих транспортных средств и оборудования</w:t>
      </w:r>
    </w:p>
    <w:p w14:paraId="357E195F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31</w:t>
      </w:r>
      <w:r w:rsidRPr="00A816F0">
        <w:rPr>
          <w:sz w:val="28"/>
          <w:szCs w:val="28"/>
        </w:rPr>
        <w:tab/>
        <w:t>Производство мебели</w:t>
      </w:r>
    </w:p>
    <w:p w14:paraId="41A019AB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32</w:t>
      </w:r>
      <w:r w:rsidRPr="00A816F0">
        <w:rPr>
          <w:sz w:val="28"/>
          <w:szCs w:val="28"/>
        </w:rPr>
        <w:tab/>
        <w:t>Производство прочих готовых изделий</w:t>
      </w:r>
    </w:p>
    <w:p w14:paraId="0DD46A58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33</w:t>
      </w:r>
      <w:r w:rsidRPr="00A816F0">
        <w:rPr>
          <w:sz w:val="28"/>
          <w:szCs w:val="28"/>
        </w:rPr>
        <w:tab/>
        <w:t>Ремонт и монтаж машин и оборудования</w:t>
      </w:r>
    </w:p>
    <w:p w14:paraId="29007482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</w:p>
    <w:p w14:paraId="11825E18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128D">
        <w:rPr>
          <w:sz w:val="28"/>
          <w:szCs w:val="28"/>
        </w:rPr>
        <w:t xml:space="preserve">деятельность гостиниц и предприятий общественного питания (в рамках </w:t>
      </w:r>
      <w:hyperlink r:id="rId10" w:history="1">
        <w:r w:rsidRPr="00B8128D">
          <w:rPr>
            <w:sz w:val="28"/>
            <w:szCs w:val="28"/>
          </w:rPr>
          <w:t>раздела I</w:t>
        </w:r>
      </w:hyperlink>
      <w:r w:rsidRPr="00B8128D">
        <w:rPr>
          <w:sz w:val="28"/>
          <w:szCs w:val="28"/>
        </w:rPr>
        <w:t xml:space="preserve"> "Деятельность гостиниц и предприятий общественного питания" ОКВЭД)</w:t>
      </w:r>
      <w:r>
        <w:rPr>
          <w:sz w:val="28"/>
          <w:szCs w:val="28"/>
        </w:rPr>
        <w:t>:</w:t>
      </w:r>
    </w:p>
    <w:p w14:paraId="51608167" w14:textId="77777777" w:rsidR="00E30624" w:rsidRDefault="00E30624" w:rsidP="00A816F0">
      <w:pPr>
        <w:ind w:right="283"/>
        <w:jc w:val="both"/>
        <w:rPr>
          <w:sz w:val="28"/>
          <w:szCs w:val="28"/>
        </w:rPr>
      </w:pPr>
    </w:p>
    <w:p w14:paraId="7E513F94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55</w:t>
      </w:r>
      <w:r w:rsidRPr="00A816F0">
        <w:rPr>
          <w:sz w:val="28"/>
          <w:szCs w:val="28"/>
        </w:rPr>
        <w:tab/>
        <w:t>Деятельность по предоставлению мест для временного проживания</w:t>
      </w:r>
    </w:p>
    <w:p w14:paraId="0E0117F1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56</w:t>
      </w:r>
      <w:r w:rsidRPr="00A816F0">
        <w:rPr>
          <w:sz w:val="28"/>
          <w:szCs w:val="28"/>
        </w:rPr>
        <w:tab/>
        <w:t>Деятельность по предоставлению продуктов питания и напитков</w:t>
      </w:r>
    </w:p>
    <w:p w14:paraId="13E088C0" w14:textId="77777777" w:rsidR="00A816F0" w:rsidRPr="00A816F0" w:rsidRDefault="00A816F0" w:rsidP="00A816F0">
      <w:pPr>
        <w:ind w:right="283"/>
        <w:jc w:val="both"/>
        <w:rPr>
          <w:sz w:val="28"/>
          <w:szCs w:val="28"/>
        </w:rPr>
      </w:pPr>
    </w:p>
    <w:p w14:paraId="5B001FBD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128D">
        <w:rPr>
          <w:sz w:val="28"/>
          <w:szCs w:val="28"/>
        </w:rPr>
        <w:t xml:space="preserve">деятельность в области информации и связи (в рамках </w:t>
      </w:r>
      <w:hyperlink r:id="rId11" w:history="1">
        <w:r w:rsidRPr="00B8128D">
          <w:rPr>
            <w:sz w:val="28"/>
            <w:szCs w:val="28"/>
          </w:rPr>
          <w:t>раздела J</w:t>
        </w:r>
      </w:hyperlink>
      <w:r w:rsidRPr="00B8128D">
        <w:rPr>
          <w:sz w:val="28"/>
          <w:szCs w:val="28"/>
        </w:rPr>
        <w:t xml:space="preserve"> "Деятельность в области информации и связи" ОКВЭД)</w:t>
      </w:r>
      <w:r>
        <w:rPr>
          <w:sz w:val="28"/>
          <w:szCs w:val="28"/>
        </w:rPr>
        <w:t>:</w:t>
      </w:r>
    </w:p>
    <w:p w14:paraId="2ECE6F6D" w14:textId="77777777" w:rsidR="00E30624" w:rsidRDefault="00E30624" w:rsidP="00A816F0">
      <w:pPr>
        <w:ind w:right="283"/>
        <w:jc w:val="both"/>
        <w:rPr>
          <w:sz w:val="28"/>
          <w:szCs w:val="28"/>
        </w:rPr>
      </w:pPr>
    </w:p>
    <w:p w14:paraId="4095734D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58</w:t>
      </w:r>
      <w:r w:rsidRPr="00A816F0">
        <w:rPr>
          <w:sz w:val="28"/>
          <w:szCs w:val="28"/>
        </w:rPr>
        <w:tab/>
        <w:t>Деятельность издательская</w:t>
      </w:r>
    </w:p>
    <w:p w14:paraId="40752E7C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59</w:t>
      </w:r>
      <w:r w:rsidRPr="00A816F0">
        <w:rPr>
          <w:sz w:val="28"/>
          <w:szCs w:val="28"/>
        </w:rPr>
        <w:tab/>
        <w:t>Производство кинофильмов, видеофильмов и телевизионных программ, издание звукозаписей и нот</w:t>
      </w:r>
    </w:p>
    <w:p w14:paraId="6A8518E5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60</w:t>
      </w:r>
      <w:r w:rsidRPr="00A816F0">
        <w:rPr>
          <w:sz w:val="28"/>
          <w:szCs w:val="28"/>
        </w:rPr>
        <w:tab/>
        <w:t>Деятельность в области телевизионного и радиовещания</w:t>
      </w:r>
    </w:p>
    <w:p w14:paraId="0F18FED5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61</w:t>
      </w:r>
      <w:r w:rsidRPr="00A816F0">
        <w:rPr>
          <w:sz w:val="28"/>
          <w:szCs w:val="28"/>
        </w:rPr>
        <w:tab/>
        <w:t>Деятельность в сфере телекоммуникаций</w:t>
      </w:r>
    </w:p>
    <w:p w14:paraId="4CF4EB99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62</w:t>
      </w:r>
      <w:r w:rsidRPr="00A816F0">
        <w:rPr>
          <w:sz w:val="28"/>
          <w:szCs w:val="28"/>
        </w:rPr>
        <w:tab/>
        <w:t>Разработка компьютерного программного обеспечения, консультационные услуги в данной области и другие сопутствующие услуги</w:t>
      </w:r>
    </w:p>
    <w:p w14:paraId="6AFF2B97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63</w:t>
      </w:r>
      <w:r w:rsidRPr="00A816F0">
        <w:rPr>
          <w:sz w:val="28"/>
          <w:szCs w:val="28"/>
        </w:rPr>
        <w:tab/>
        <w:t>Деятельность в области информационных технологий</w:t>
      </w:r>
    </w:p>
    <w:p w14:paraId="78B840C6" w14:textId="77777777" w:rsidR="00A816F0" w:rsidRPr="00A816F0" w:rsidRDefault="00A816F0" w:rsidP="00A816F0">
      <w:pPr>
        <w:ind w:right="283"/>
        <w:jc w:val="both"/>
        <w:rPr>
          <w:sz w:val="28"/>
          <w:szCs w:val="28"/>
        </w:rPr>
      </w:pPr>
    </w:p>
    <w:p w14:paraId="5A3825FB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128D">
        <w:rPr>
          <w:sz w:val="28"/>
          <w:szCs w:val="28"/>
        </w:rPr>
        <w:t xml:space="preserve">деятельность профессиональная, научная и техническая (в рамках </w:t>
      </w:r>
      <w:hyperlink r:id="rId12" w:history="1">
        <w:r w:rsidRPr="00B8128D">
          <w:rPr>
            <w:sz w:val="28"/>
            <w:szCs w:val="28"/>
          </w:rPr>
          <w:t>раздела M</w:t>
        </w:r>
      </w:hyperlink>
      <w:r w:rsidRPr="00B8128D">
        <w:rPr>
          <w:sz w:val="28"/>
          <w:szCs w:val="28"/>
        </w:rPr>
        <w:t xml:space="preserve"> "Деятельность профессиональная, научная и техническая" ОКВЭД)</w:t>
      </w:r>
      <w:r>
        <w:rPr>
          <w:sz w:val="28"/>
          <w:szCs w:val="28"/>
        </w:rPr>
        <w:t>:</w:t>
      </w:r>
    </w:p>
    <w:p w14:paraId="3715FE34" w14:textId="77777777" w:rsidR="00E30624" w:rsidRDefault="00E30624" w:rsidP="00A816F0">
      <w:pPr>
        <w:ind w:right="283"/>
        <w:jc w:val="both"/>
        <w:rPr>
          <w:sz w:val="28"/>
          <w:szCs w:val="28"/>
        </w:rPr>
      </w:pPr>
    </w:p>
    <w:p w14:paraId="61C5D992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69</w:t>
      </w:r>
      <w:r w:rsidRPr="00A816F0">
        <w:rPr>
          <w:sz w:val="28"/>
          <w:szCs w:val="28"/>
        </w:rPr>
        <w:tab/>
        <w:t>Деятельность в области права и бухгалтерского учета</w:t>
      </w:r>
    </w:p>
    <w:p w14:paraId="7E389738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70</w:t>
      </w:r>
      <w:r w:rsidRPr="00A816F0">
        <w:rPr>
          <w:sz w:val="28"/>
          <w:szCs w:val="28"/>
        </w:rPr>
        <w:tab/>
        <w:t>Деятельность головных офисов; консультирование по вопросам управления</w:t>
      </w:r>
    </w:p>
    <w:p w14:paraId="5C0E2FBC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71</w:t>
      </w:r>
      <w:r w:rsidRPr="00A816F0">
        <w:rPr>
          <w:sz w:val="28"/>
          <w:szCs w:val="28"/>
        </w:rPr>
        <w:tab/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14:paraId="274A2AD2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72</w:t>
      </w:r>
      <w:r w:rsidRPr="00A816F0">
        <w:rPr>
          <w:sz w:val="28"/>
          <w:szCs w:val="28"/>
        </w:rPr>
        <w:tab/>
        <w:t>Научные исследования и разработки</w:t>
      </w:r>
    </w:p>
    <w:p w14:paraId="635986DD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73</w:t>
      </w:r>
      <w:r w:rsidRPr="00A816F0">
        <w:rPr>
          <w:sz w:val="28"/>
          <w:szCs w:val="28"/>
        </w:rPr>
        <w:tab/>
        <w:t>Деятельность рекламная и исследование конъюнктуры рынка</w:t>
      </w:r>
    </w:p>
    <w:p w14:paraId="7C97BE8C" w14:textId="77777777" w:rsidR="00E30624" w:rsidRPr="00A816F0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74</w:t>
      </w:r>
      <w:r w:rsidRPr="00A816F0">
        <w:rPr>
          <w:sz w:val="28"/>
          <w:szCs w:val="28"/>
        </w:rPr>
        <w:tab/>
        <w:t>Деятельность профессиональная научная и техническая прочая</w:t>
      </w:r>
    </w:p>
    <w:p w14:paraId="64760122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A816F0">
        <w:rPr>
          <w:sz w:val="28"/>
          <w:szCs w:val="28"/>
        </w:rPr>
        <w:t>75</w:t>
      </w:r>
      <w:r w:rsidRPr="00A816F0">
        <w:rPr>
          <w:sz w:val="28"/>
          <w:szCs w:val="28"/>
        </w:rPr>
        <w:tab/>
        <w:t>Деятельность ветеринарная</w:t>
      </w:r>
    </w:p>
    <w:p w14:paraId="1ABFB79E" w14:textId="77777777" w:rsidR="00B576E2" w:rsidRPr="00A816F0" w:rsidRDefault="00B576E2" w:rsidP="00A816F0">
      <w:pPr>
        <w:ind w:right="283"/>
        <w:jc w:val="both"/>
        <w:rPr>
          <w:sz w:val="28"/>
          <w:szCs w:val="28"/>
        </w:rPr>
      </w:pPr>
    </w:p>
    <w:p w14:paraId="1E16745B" w14:textId="07D92ACA" w:rsidR="00E30624" w:rsidRDefault="00E30624" w:rsidP="00A816F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8128D">
        <w:rPr>
          <w:sz w:val="28"/>
          <w:szCs w:val="28"/>
        </w:rPr>
        <w:t xml:space="preserve">деятельность в сфере туризма (в рамках </w:t>
      </w:r>
      <w:hyperlink r:id="rId13" w:history="1">
        <w:r w:rsidRPr="00B8128D">
          <w:rPr>
            <w:sz w:val="28"/>
            <w:szCs w:val="28"/>
          </w:rPr>
          <w:t>класса 79</w:t>
        </w:r>
      </w:hyperlink>
      <w:r w:rsidRPr="00B8128D">
        <w:rPr>
          <w:sz w:val="28"/>
          <w:szCs w:val="28"/>
        </w:rPr>
        <w:t xml:space="preserve"> раздела N "Деятельность административная и сопутствующие услуги" ОКВЭД)</w:t>
      </w:r>
      <w:r w:rsidR="000C0799">
        <w:rPr>
          <w:sz w:val="28"/>
          <w:szCs w:val="28"/>
        </w:rPr>
        <w:t>:</w:t>
      </w:r>
    </w:p>
    <w:p w14:paraId="2C7FEE38" w14:textId="77777777" w:rsidR="000C0799" w:rsidRDefault="000C0799" w:rsidP="00A816F0">
      <w:pPr>
        <w:ind w:right="283"/>
        <w:jc w:val="both"/>
        <w:rPr>
          <w:sz w:val="28"/>
          <w:szCs w:val="28"/>
        </w:rPr>
      </w:pPr>
    </w:p>
    <w:p w14:paraId="0B0824B4" w14:textId="04B8C0C5" w:rsidR="000C0799" w:rsidRDefault="000C0799" w:rsidP="00A816F0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79    Деятельность туристических агентств и прочих организаций, предоставляющих услуги в сфере туризма</w:t>
      </w:r>
    </w:p>
    <w:p w14:paraId="5759DB66" w14:textId="77777777" w:rsidR="00B576E2" w:rsidRDefault="00B576E2" w:rsidP="00A816F0">
      <w:pPr>
        <w:ind w:right="283"/>
        <w:jc w:val="both"/>
        <w:rPr>
          <w:sz w:val="28"/>
          <w:szCs w:val="28"/>
        </w:rPr>
      </w:pPr>
    </w:p>
    <w:p w14:paraId="5E7A9C53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B8128D">
        <w:rPr>
          <w:sz w:val="28"/>
          <w:szCs w:val="28"/>
        </w:rPr>
        <w:t>б) Заявитель является вновь зарегистрированным и действующим менее 2 лет на дату заключения договора микрозайма;</w:t>
      </w:r>
    </w:p>
    <w:p w14:paraId="764D0638" w14:textId="77777777" w:rsidR="00B576E2" w:rsidRDefault="00B576E2" w:rsidP="00A816F0">
      <w:pPr>
        <w:ind w:right="283"/>
        <w:jc w:val="both"/>
        <w:rPr>
          <w:sz w:val="28"/>
          <w:szCs w:val="28"/>
        </w:rPr>
      </w:pPr>
    </w:p>
    <w:p w14:paraId="20CC111E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B8128D">
        <w:rPr>
          <w:sz w:val="28"/>
          <w:szCs w:val="28"/>
        </w:rPr>
        <w:lastRenderedPageBreak/>
        <w:t xml:space="preserve">в) Заявитель на дату заключения договора микрозайма является субъектом креативной индустрии в соответствии с Федеральным </w:t>
      </w:r>
      <w:hyperlink r:id="rId14" w:history="1">
        <w:r w:rsidRPr="00B8128D">
          <w:rPr>
            <w:sz w:val="28"/>
            <w:szCs w:val="28"/>
          </w:rPr>
          <w:t>законом</w:t>
        </w:r>
      </w:hyperlink>
      <w:r w:rsidRPr="00B8128D">
        <w:rPr>
          <w:sz w:val="28"/>
          <w:szCs w:val="28"/>
        </w:rPr>
        <w:t xml:space="preserve"> от 8 августа 2024 г. N 330-ФЗ "О развитии креативных (творческих) индустрий в Российской Федерации";</w:t>
      </w:r>
    </w:p>
    <w:p w14:paraId="4FB97421" w14:textId="77777777" w:rsidR="00E30624" w:rsidRPr="00B8128D" w:rsidRDefault="00E30624" w:rsidP="00A816F0">
      <w:pPr>
        <w:ind w:right="283"/>
        <w:jc w:val="both"/>
        <w:rPr>
          <w:sz w:val="28"/>
          <w:szCs w:val="28"/>
        </w:rPr>
      </w:pPr>
    </w:p>
    <w:p w14:paraId="18A8F3BA" w14:textId="77777777" w:rsidR="00E30624" w:rsidRDefault="00E30624" w:rsidP="00A816F0">
      <w:pPr>
        <w:ind w:right="283"/>
        <w:jc w:val="both"/>
        <w:rPr>
          <w:sz w:val="28"/>
          <w:szCs w:val="28"/>
        </w:rPr>
      </w:pPr>
      <w:r w:rsidRPr="00B8128D">
        <w:rPr>
          <w:sz w:val="28"/>
          <w:szCs w:val="28"/>
        </w:rPr>
        <w:t>г) Заявитель на дату заключения договора микрозайма осуществляет экспортную деятельность.</w:t>
      </w:r>
    </w:p>
    <w:p w14:paraId="021749DB" w14:textId="77777777" w:rsidR="000C0799" w:rsidRPr="00565398" w:rsidRDefault="000C0799" w:rsidP="000C0799">
      <w:pPr>
        <w:pBdr>
          <w:bottom w:val="single" w:sz="12" w:space="1" w:color="auto"/>
        </w:pBdr>
        <w:ind w:right="283"/>
        <w:rPr>
          <w:sz w:val="28"/>
          <w:szCs w:val="28"/>
        </w:rPr>
      </w:pPr>
    </w:p>
    <w:p w14:paraId="52790C5B" w14:textId="77777777" w:rsidR="000C0799" w:rsidRDefault="000C0799" w:rsidP="000C0799">
      <w:pPr>
        <w:ind w:right="283"/>
        <w:rPr>
          <w:b/>
          <w:sz w:val="28"/>
          <w:szCs w:val="28"/>
        </w:rPr>
      </w:pPr>
    </w:p>
    <w:p w14:paraId="458351D3" w14:textId="77777777" w:rsidR="003E4FED" w:rsidRPr="00565398" w:rsidRDefault="003E4FED" w:rsidP="001A2175">
      <w:pPr>
        <w:ind w:right="283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 xml:space="preserve">Продукт «Торговля» </w:t>
      </w:r>
    </w:p>
    <w:p w14:paraId="59E6E484" w14:textId="5F774C10" w:rsidR="00A41293" w:rsidRDefault="00A41293" w:rsidP="00A41293">
      <w:pPr>
        <w:spacing w:line="360" w:lineRule="auto"/>
        <w:ind w:right="284"/>
        <w:jc w:val="both"/>
        <w:rPr>
          <w:b/>
          <w:sz w:val="28"/>
          <w:szCs w:val="28"/>
        </w:rPr>
      </w:pPr>
      <w:r w:rsidRPr="00110EAC">
        <w:rPr>
          <w:sz w:val="28"/>
          <w:szCs w:val="28"/>
        </w:rPr>
        <w:t>Процентная ставка</w:t>
      </w:r>
      <w:r w:rsidR="00B576E2">
        <w:rPr>
          <w:sz w:val="28"/>
          <w:szCs w:val="28"/>
        </w:rPr>
        <w:t>:</w:t>
      </w:r>
      <w:r w:rsidRPr="00565398">
        <w:rPr>
          <w:b/>
          <w:sz w:val="28"/>
          <w:szCs w:val="28"/>
        </w:rPr>
        <w:t xml:space="preserve"> </w:t>
      </w:r>
    </w:p>
    <w:p w14:paraId="2E25A996" w14:textId="77777777" w:rsidR="00B576E2" w:rsidRPr="00B576E2" w:rsidRDefault="00B576E2" w:rsidP="00B576E2">
      <w:pPr>
        <w:pStyle w:val="aff2"/>
        <w:numPr>
          <w:ilvl w:val="0"/>
          <w:numId w:val="25"/>
        </w:numPr>
        <w:spacing w:line="360" w:lineRule="auto"/>
        <w:ind w:left="0" w:right="284" w:hanging="11"/>
        <w:jc w:val="both"/>
        <w:rPr>
          <w:sz w:val="28"/>
        </w:rPr>
      </w:pPr>
      <w:r w:rsidRPr="00B576E2">
        <w:rPr>
          <w:sz w:val="28"/>
        </w:rPr>
        <w:t>12 % годовых (при наличии залогового обеспечения и (или) поручительства (гарантии) Фонда кредитных гарантий Республики Северная Осетия-Алания;</w:t>
      </w:r>
    </w:p>
    <w:p w14:paraId="75E7AF96" w14:textId="77777777" w:rsidR="00B576E2" w:rsidRPr="00B576E2" w:rsidRDefault="00B576E2" w:rsidP="00B576E2">
      <w:pPr>
        <w:pStyle w:val="aff2"/>
        <w:numPr>
          <w:ilvl w:val="0"/>
          <w:numId w:val="25"/>
        </w:numPr>
        <w:spacing w:line="360" w:lineRule="auto"/>
        <w:ind w:left="0" w:right="284" w:hanging="11"/>
        <w:jc w:val="both"/>
        <w:rPr>
          <w:sz w:val="28"/>
        </w:rPr>
      </w:pPr>
      <w:r w:rsidRPr="00B576E2">
        <w:rPr>
          <w:sz w:val="28"/>
        </w:rPr>
        <w:t>16 % годовых (при поручительстве физических лиц).</w:t>
      </w:r>
    </w:p>
    <w:p w14:paraId="09D98621" w14:textId="13435314" w:rsidR="003A5A4E" w:rsidRPr="003A5A4E" w:rsidRDefault="003A5A4E" w:rsidP="001A2175">
      <w:pPr>
        <w:spacing w:line="360" w:lineRule="auto"/>
        <w:ind w:right="284"/>
        <w:rPr>
          <w:sz w:val="28"/>
          <w:szCs w:val="28"/>
        </w:rPr>
      </w:pPr>
      <w:r w:rsidRPr="003A5A4E">
        <w:rPr>
          <w:sz w:val="28"/>
          <w:szCs w:val="28"/>
        </w:rPr>
        <w:t xml:space="preserve">Сумма займа – </w:t>
      </w:r>
      <w:r w:rsidRPr="003A5A4E">
        <w:rPr>
          <w:b/>
          <w:sz w:val="28"/>
          <w:szCs w:val="28"/>
        </w:rPr>
        <w:t>от 50</w:t>
      </w:r>
      <w:r w:rsidR="00313E9F">
        <w:rPr>
          <w:b/>
          <w:sz w:val="28"/>
          <w:szCs w:val="28"/>
        </w:rPr>
        <w:t> </w:t>
      </w:r>
      <w:r w:rsidRPr="003A5A4E">
        <w:rPr>
          <w:b/>
          <w:sz w:val="28"/>
          <w:szCs w:val="28"/>
        </w:rPr>
        <w:t>000</w:t>
      </w:r>
      <w:r w:rsidR="00313E9F">
        <w:rPr>
          <w:b/>
          <w:sz w:val="28"/>
          <w:szCs w:val="28"/>
        </w:rPr>
        <w:t xml:space="preserve"> руб.</w:t>
      </w:r>
      <w:r w:rsidRPr="003A5A4E">
        <w:rPr>
          <w:b/>
          <w:sz w:val="28"/>
          <w:szCs w:val="28"/>
        </w:rPr>
        <w:t xml:space="preserve"> до </w:t>
      </w:r>
      <w:r w:rsidR="00E474BB">
        <w:rPr>
          <w:b/>
          <w:sz w:val="28"/>
          <w:szCs w:val="28"/>
        </w:rPr>
        <w:t>3</w:t>
      </w:r>
      <w:r w:rsidR="004106C1">
        <w:rPr>
          <w:b/>
          <w:sz w:val="28"/>
          <w:szCs w:val="28"/>
        </w:rPr>
        <w:t xml:space="preserve"> 0</w:t>
      </w:r>
      <w:r w:rsidRPr="003A5A4E">
        <w:rPr>
          <w:b/>
          <w:sz w:val="28"/>
          <w:szCs w:val="28"/>
        </w:rPr>
        <w:t>00 000 руб.</w:t>
      </w:r>
    </w:p>
    <w:p w14:paraId="78FB6239" w14:textId="338A65FC" w:rsidR="004648F4" w:rsidRDefault="00B44990" w:rsidP="004648F4">
      <w:pPr>
        <w:spacing w:line="360" w:lineRule="auto"/>
        <w:ind w:right="284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F064DD">
        <w:rPr>
          <w:sz w:val="28"/>
          <w:szCs w:val="28"/>
        </w:rPr>
        <w:t>Срок займа</w:t>
      </w:r>
      <w:r w:rsidR="00630CB7" w:rsidRPr="00F064DD">
        <w:rPr>
          <w:sz w:val="28"/>
          <w:szCs w:val="28"/>
        </w:rPr>
        <w:t xml:space="preserve"> –</w:t>
      </w:r>
      <w:r w:rsidR="002A5CEC">
        <w:rPr>
          <w:b/>
          <w:sz w:val="28"/>
          <w:szCs w:val="28"/>
        </w:rPr>
        <w:t xml:space="preserve"> </w:t>
      </w:r>
      <w:r w:rsidR="004648F4">
        <w:rPr>
          <w:b/>
          <w:sz w:val="28"/>
          <w:szCs w:val="28"/>
        </w:rPr>
        <w:t xml:space="preserve">до 36 месяцев </w:t>
      </w:r>
      <w:r w:rsidR="004648F4">
        <w:rPr>
          <w:sz w:val="28"/>
          <w:szCs w:val="28"/>
        </w:rPr>
        <w:t xml:space="preserve">(с учетом ограничений, установленных </w:t>
      </w:r>
      <w:r w:rsidR="004648F4">
        <w:rPr>
          <w:rStyle w:val="2a"/>
          <w:b w:val="0"/>
          <w:bCs w:val="0"/>
          <w:color w:val="auto"/>
          <w:sz w:val="28"/>
          <w:szCs w:val="28"/>
        </w:rPr>
        <w:t>Приказом Минэкономразвития от 2</w:t>
      </w:r>
      <w:r w:rsidR="00B576E2">
        <w:rPr>
          <w:rStyle w:val="2a"/>
          <w:b w:val="0"/>
          <w:bCs w:val="0"/>
          <w:color w:val="auto"/>
          <w:sz w:val="28"/>
          <w:szCs w:val="28"/>
        </w:rPr>
        <w:t>7</w:t>
      </w:r>
      <w:r w:rsidR="004648F4">
        <w:rPr>
          <w:rStyle w:val="2a"/>
          <w:b w:val="0"/>
          <w:bCs w:val="0"/>
          <w:color w:val="auto"/>
          <w:sz w:val="28"/>
          <w:szCs w:val="28"/>
        </w:rPr>
        <w:t>.03.202</w:t>
      </w:r>
      <w:r w:rsidR="00B576E2">
        <w:rPr>
          <w:rStyle w:val="2a"/>
          <w:b w:val="0"/>
          <w:bCs w:val="0"/>
          <w:color w:val="auto"/>
          <w:sz w:val="28"/>
          <w:szCs w:val="28"/>
        </w:rPr>
        <w:t>5</w:t>
      </w:r>
      <w:r w:rsidR="004648F4">
        <w:rPr>
          <w:rStyle w:val="2a"/>
          <w:b w:val="0"/>
          <w:bCs w:val="0"/>
          <w:color w:val="auto"/>
          <w:sz w:val="28"/>
          <w:szCs w:val="28"/>
        </w:rPr>
        <w:t xml:space="preserve"> № 1</w:t>
      </w:r>
      <w:r w:rsidR="00B576E2">
        <w:rPr>
          <w:rStyle w:val="2a"/>
          <w:b w:val="0"/>
          <w:bCs w:val="0"/>
          <w:color w:val="auto"/>
          <w:sz w:val="28"/>
          <w:szCs w:val="28"/>
        </w:rPr>
        <w:t>95</w:t>
      </w:r>
      <w:r w:rsidR="004648F4">
        <w:rPr>
          <w:rStyle w:val="2a"/>
          <w:b w:val="0"/>
          <w:bCs w:val="0"/>
          <w:color w:val="auto"/>
          <w:sz w:val="28"/>
          <w:szCs w:val="28"/>
        </w:rPr>
        <w:t>).</w:t>
      </w:r>
    </w:p>
    <w:p w14:paraId="5EF4146C" w14:textId="77777777" w:rsidR="003E4FED" w:rsidRPr="00F064DD" w:rsidRDefault="00B44990" w:rsidP="001A2175">
      <w:pPr>
        <w:spacing w:line="360" w:lineRule="auto"/>
        <w:ind w:right="284"/>
        <w:rPr>
          <w:sz w:val="28"/>
          <w:szCs w:val="28"/>
        </w:rPr>
      </w:pPr>
      <w:r w:rsidRPr="00F064DD">
        <w:rPr>
          <w:sz w:val="28"/>
          <w:szCs w:val="28"/>
        </w:rPr>
        <w:t>Отсрочка основного</w:t>
      </w:r>
      <w:r w:rsidR="00313E9F">
        <w:rPr>
          <w:sz w:val="28"/>
          <w:szCs w:val="28"/>
        </w:rPr>
        <w:t xml:space="preserve"> </w:t>
      </w:r>
      <w:r w:rsidRPr="00F064DD">
        <w:rPr>
          <w:sz w:val="28"/>
          <w:szCs w:val="28"/>
        </w:rPr>
        <w:t xml:space="preserve">долга </w:t>
      </w:r>
      <w:r w:rsidR="004648F4">
        <w:rPr>
          <w:sz w:val="28"/>
          <w:szCs w:val="28"/>
        </w:rPr>
        <w:t>до 6 месяцев</w:t>
      </w:r>
      <w:r w:rsidR="009F7445">
        <w:rPr>
          <w:sz w:val="28"/>
          <w:szCs w:val="28"/>
        </w:rPr>
        <w:t>.</w:t>
      </w:r>
    </w:p>
    <w:p w14:paraId="54C06CD8" w14:textId="77777777" w:rsidR="003E4FED" w:rsidRPr="00565398" w:rsidRDefault="003E4FED" w:rsidP="00F064DD">
      <w:pPr>
        <w:ind w:right="284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>Выдается по следующим направлениям:</w:t>
      </w:r>
    </w:p>
    <w:p w14:paraId="751C6CBD" w14:textId="77777777" w:rsidR="003E4FED" w:rsidRPr="00565398" w:rsidRDefault="003E4FED" w:rsidP="00F064DD">
      <w:pPr>
        <w:ind w:right="283"/>
        <w:rPr>
          <w:sz w:val="28"/>
          <w:szCs w:val="28"/>
        </w:rPr>
      </w:pPr>
      <w:r w:rsidRPr="00565398">
        <w:rPr>
          <w:sz w:val="28"/>
          <w:szCs w:val="28"/>
        </w:rPr>
        <w:t>Класс ОКВЭД 45 - Торговля оптовая и розничная автотранспортными средствами и мотоциклами и их ремонт</w:t>
      </w:r>
    </w:p>
    <w:p w14:paraId="5E84796E" w14:textId="77777777" w:rsidR="003E4FED" w:rsidRPr="00565398" w:rsidRDefault="003E4FED" w:rsidP="00F456A4">
      <w:pPr>
        <w:ind w:right="283"/>
        <w:rPr>
          <w:sz w:val="28"/>
          <w:szCs w:val="28"/>
        </w:rPr>
      </w:pPr>
      <w:r w:rsidRPr="00565398">
        <w:rPr>
          <w:sz w:val="28"/>
          <w:szCs w:val="28"/>
        </w:rPr>
        <w:t>Класс ОКВЭД 46 - Торговля оптовая, кроме оптовой торговли автотранспортными средствами и мотоциклами</w:t>
      </w:r>
    </w:p>
    <w:p w14:paraId="1B336B06" w14:textId="77777777" w:rsidR="003E4FED" w:rsidRPr="00565398" w:rsidRDefault="003E4FED" w:rsidP="00F456A4">
      <w:pPr>
        <w:pBdr>
          <w:bottom w:val="single" w:sz="12" w:space="1" w:color="auto"/>
        </w:pBdr>
        <w:ind w:right="283"/>
        <w:rPr>
          <w:sz w:val="28"/>
          <w:szCs w:val="28"/>
        </w:rPr>
      </w:pPr>
      <w:r w:rsidRPr="00565398">
        <w:rPr>
          <w:sz w:val="28"/>
          <w:szCs w:val="28"/>
        </w:rPr>
        <w:t>Класс ОКВЭД 47 - Торговля розничная, кроме торговли автотранспортными средствами и мотоциклами</w:t>
      </w:r>
    </w:p>
    <w:p w14:paraId="1E9D7489" w14:textId="77777777" w:rsidR="00A23AC1" w:rsidRDefault="00A23AC1" w:rsidP="00F456A4">
      <w:pPr>
        <w:ind w:right="283"/>
        <w:rPr>
          <w:b/>
          <w:sz w:val="28"/>
          <w:szCs w:val="28"/>
        </w:rPr>
      </w:pPr>
    </w:p>
    <w:p w14:paraId="198C7DD2" w14:textId="77777777" w:rsidR="003E4FED" w:rsidRPr="00565398" w:rsidRDefault="003E4FED" w:rsidP="00F456A4">
      <w:pPr>
        <w:ind w:right="283"/>
        <w:rPr>
          <w:b/>
          <w:sz w:val="28"/>
          <w:szCs w:val="28"/>
        </w:rPr>
      </w:pPr>
      <w:r w:rsidRPr="00565398">
        <w:rPr>
          <w:b/>
          <w:sz w:val="28"/>
          <w:szCs w:val="28"/>
        </w:rPr>
        <w:t>Продукт «Стандарт»</w:t>
      </w:r>
    </w:p>
    <w:p w14:paraId="3DC390CB" w14:textId="5ED7D435" w:rsidR="00A41293" w:rsidRDefault="00A41293" w:rsidP="00A41293">
      <w:pPr>
        <w:spacing w:line="360" w:lineRule="auto"/>
        <w:ind w:right="284"/>
        <w:jc w:val="both"/>
        <w:rPr>
          <w:b/>
          <w:sz w:val="28"/>
          <w:szCs w:val="28"/>
        </w:rPr>
      </w:pPr>
      <w:r w:rsidRPr="00110EAC">
        <w:rPr>
          <w:sz w:val="28"/>
          <w:szCs w:val="28"/>
        </w:rPr>
        <w:t xml:space="preserve">Процентная </w:t>
      </w:r>
      <w:r w:rsidRPr="00443098">
        <w:rPr>
          <w:sz w:val="28"/>
          <w:szCs w:val="28"/>
        </w:rPr>
        <w:t>ставка</w:t>
      </w:r>
      <w:r w:rsidR="00B576E2">
        <w:rPr>
          <w:b/>
          <w:sz w:val="28"/>
          <w:szCs w:val="28"/>
        </w:rPr>
        <w:t>:</w:t>
      </w:r>
    </w:p>
    <w:p w14:paraId="03CF2224" w14:textId="77777777" w:rsidR="00B576E2" w:rsidRPr="00B576E2" w:rsidRDefault="00B576E2" w:rsidP="00B576E2">
      <w:pPr>
        <w:pStyle w:val="aff2"/>
        <w:numPr>
          <w:ilvl w:val="0"/>
          <w:numId w:val="25"/>
        </w:numPr>
        <w:spacing w:line="360" w:lineRule="auto"/>
        <w:ind w:left="0" w:right="284" w:hanging="11"/>
        <w:jc w:val="both"/>
        <w:rPr>
          <w:sz w:val="28"/>
        </w:rPr>
      </w:pPr>
      <w:r w:rsidRPr="00B576E2">
        <w:rPr>
          <w:sz w:val="28"/>
        </w:rPr>
        <w:t>12 % годовых (при наличии залогового обеспечения и (или) поручительства (гарантии) Фонда кредитных гарантий Республики Северная Осетия-Алания;</w:t>
      </w:r>
    </w:p>
    <w:p w14:paraId="3C5D637E" w14:textId="77777777" w:rsidR="00B576E2" w:rsidRPr="00B576E2" w:rsidRDefault="00B576E2" w:rsidP="00B576E2">
      <w:pPr>
        <w:pStyle w:val="aff2"/>
        <w:numPr>
          <w:ilvl w:val="0"/>
          <w:numId w:val="25"/>
        </w:numPr>
        <w:spacing w:line="360" w:lineRule="auto"/>
        <w:ind w:left="0" w:right="284" w:hanging="11"/>
        <w:jc w:val="both"/>
        <w:rPr>
          <w:sz w:val="28"/>
        </w:rPr>
      </w:pPr>
      <w:r w:rsidRPr="00B576E2">
        <w:rPr>
          <w:sz w:val="28"/>
        </w:rPr>
        <w:t>16 % годовых (при поручительстве физических лиц).</w:t>
      </w:r>
    </w:p>
    <w:p w14:paraId="12969BBB" w14:textId="08FB56B4" w:rsidR="003A5A4E" w:rsidRPr="003A5A4E" w:rsidRDefault="003A5A4E" w:rsidP="003A5A4E">
      <w:pPr>
        <w:spacing w:line="360" w:lineRule="auto"/>
        <w:ind w:right="284"/>
        <w:rPr>
          <w:sz w:val="28"/>
          <w:szCs w:val="28"/>
        </w:rPr>
      </w:pPr>
      <w:r w:rsidRPr="003A5A4E">
        <w:rPr>
          <w:sz w:val="28"/>
          <w:szCs w:val="28"/>
        </w:rPr>
        <w:t xml:space="preserve">Сумма займа – </w:t>
      </w:r>
      <w:r w:rsidRPr="003A5A4E">
        <w:rPr>
          <w:b/>
          <w:sz w:val="28"/>
          <w:szCs w:val="28"/>
        </w:rPr>
        <w:t>от 50</w:t>
      </w:r>
      <w:r w:rsidR="00313E9F">
        <w:rPr>
          <w:b/>
          <w:sz w:val="28"/>
          <w:szCs w:val="28"/>
        </w:rPr>
        <w:t> </w:t>
      </w:r>
      <w:r w:rsidRPr="003A5A4E">
        <w:rPr>
          <w:b/>
          <w:sz w:val="28"/>
          <w:szCs w:val="28"/>
        </w:rPr>
        <w:t>000</w:t>
      </w:r>
      <w:r w:rsidR="00313E9F">
        <w:rPr>
          <w:b/>
          <w:sz w:val="28"/>
          <w:szCs w:val="28"/>
        </w:rPr>
        <w:t xml:space="preserve"> руб.</w:t>
      </w:r>
      <w:r w:rsidRPr="003A5A4E">
        <w:rPr>
          <w:b/>
          <w:sz w:val="28"/>
          <w:szCs w:val="28"/>
        </w:rPr>
        <w:t xml:space="preserve"> до </w:t>
      </w:r>
      <w:r w:rsidR="00E474BB">
        <w:rPr>
          <w:b/>
          <w:sz w:val="28"/>
          <w:szCs w:val="28"/>
        </w:rPr>
        <w:t>3</w:t>
      </w:r>
      <w:r w:rsidR="004106C1">
        <w:rPr>
          <w:b/>
          <w:sz w:val="28"/>
          <w:szCs w:val="28"/>
        </w:rPr>
        <w:t xml:space="preserve"> 0</w:t>
      </w:r>
      <w:r w:rsidRPr="003A5A4E">
        <w:rPr>
          <w:b/>
          <w:sz w:val="28"/>
          <w:szCs w:val="28"/>
        </w:rPr>
        <w:t>00 000 руб.</w:t>
      </w:r>
    </w:p>
    <w:p w14:paraId="36E1228F" w14:textId="0B203682" w:rsidR="00023360" w:rsidRDefault="00B44990" w:rsidP="00023360">
      <w:pPr>
        <w:spacing w:line="360" w:lineRule="auto"/>
        <w:ind w:right="284"/>
        <w:jc w:val="both"/>
        <w:rPr>
          <w:rStyle w:val="2a"/>
          <w:b w:val="0"/>
          <w:bCs w:val="0"/>
          <w:color w:val="auto"/>
          <w:sz w:val="28"/>
          <w:szCs w:val="28"/>
        </w:rPr>
      </w:pPr>
      <w:r w:rsidRPr="00F064DD">
        <w:rPr>
          <w:sz w:val="28"/>
          <w:szCs w:val="28"/>
        </w:rPr>
        <w:t>Срок займа –</w:t>
      </w:r>
      <w:r w:rsidR="002A5CEC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36 месяцев </w:t>
      </w:r>
      <w:r w:rsidR="00023360">
        <w:rPr>
          <w:sz w:val="28"/>
          <w:szCs w:val="28"/>
        </w:rPr>
        <w:t xml:space="preserve">(с учетом ограничений, установленных </w:t>
      </w:r>
      <w:r w:rsidR="00023360">
        <w:rPr>
          <w:rStyle w:val="2a"/>
          <w:b w:val="0"/>
          <w:bCs w:val="0"/>
          <w:color w:val="auto"/>
          <w:sz w:val="28"/>
          <w:szCs w:val="28"/>
        </w:rPr>
        <w:t>Приказом Минэкономразвития от 2</w:t>
      </w:r>
      <w:r w:rsidR="00B576E2">
        <w:rPr>
          <w:rStyle w:val="2a"/>
          <w:b w:val="0"/>
          <w:bCs w:val="0"/>
          <w:color w:val="auto"/>
          <w:sz w:val="28"/>
          <w:szCs w:val="28"/>
        </w:rPr>
        <w:t>7.</w:t>
      </w:r>
      <w:r w:rsidR="00023360">
        <w:rPr>
          <w:rStyle w:val="2a"/>
          <w:b w:val="0"/>
          <w:bCs w:val="0"/>
          <w:color w:val="auto"/>
          <w:sz w:val="28"/>
          <w:szCs w:val="28"/>
        </w:rPr>
        <w:t>03.202</w:t>
      </w:r>
      <w:r w:rsidR="00B576E2">
        <w:rPr>
          <w:rStyle w:val="2a"/>
          <w:b w:val="0"/>
          <w:bCs w:val="0"/>
          <w:color w:val="auto"/>
          <w:sz w:val="28"/>
          <w:szCs w:val="28"/>
        </w:rPr>
        <w:t>5</w:t>
      </w:r>
      <w:r w:rsidR="00023360">
        <w:rPr>
          <w:rStyle w:val="2a"/>
          <w:b w:val="0"/>
          <w:bCs w:val="0"/>
          <w:color w:val="auto"/>
          <w:sz w:val="28"/>
          <w:szCs w:val="28"/>
        </w:rPr>
        <w:t xml:space="preserve"> № 1</w:t>
      </w:r>
      <w:r w:rsidR="00B576E2">
        <w:rPr>
          <w:rStyle w:val="2a"/>
          <w:b w:val="0"/>
          <w:bCs w:val="0"/>
          <w:color w:val="auto"/>
          <w:sz w:val="28"/>
          <w:szCs w:val="28"/>
        </w:rPr>
        <w:t>95</w:t>
      </w:r>
      <w:r w:rsidR="00023360">
        <w:rPr>
          <w:rStyle w:val="2a"/>
          <w:b w:val="0"/>
          <w:bCs w:val="0"/>
          <w:color w:val="auto"/>
          <w:sz w:val="28"/>
          <w:szCs w:val="28"/>
        </w:rPr>
        <w:t>).</w:t>
      </w:r>
    </w:p>
    <w:p w14:paraId="75F7A8AE" w14:textId="77777777" w:rsidR="003E4FED" w:rsidRPr="00F064DD" w:rsidRDefault="00B44990" w:rsidP="00110EAC">
      <w:pPr>
        <w:spacing w:line="360" w:lineRule="auto"/>
        <w:ind w:right="284"/>
        <w:rPr>
          <w:sz w:val="28"/>
          <w:szCs w:val="28"/>
        </w:rPr>
      </w:pPr>
      <w:r w:rsidRPr="00F064DD">
        <w:rPr>
          <w:sz w:val="28"/>
          <w:szCs w:val="28"/>
        </w:rPr>
        <w:t>Отсрочка основного</w:t>
      </w:r>
      <w:r w:rsidR="003E4FED" w:rsidRPr="00F064DD">
        <w:rPr>
          <w:sz w:val="28"/>
          <w:szCs w:val="28"/>
        </w:rPr>
        <w:t xml:space="preserve"> долга </w:t>
      </w:r>
      <w:r w:rsidRPr="00F064DD">
        <w:rPr>
          <w:sz w:val="28"/>
          <w:szCs w:val="28"/>
        </w:rPr>
        <w:t>до 6 месяцев</w:t>
      </w:r>
      <w:r w:rsidR="009F7445">
        <w:rPr>
          <w:sz w:val="28"/>
          <w:szCs w:val="28"/>
        </w:rPr>
        <w:t>.</w:t>
      </w:r>
    </w:p>
    <w:p w14:paraId="390F0828" w14:textId="55F48C03" w:rsidR="002377C1" w:rsidRDefault="003E4FED" w:rsidP="009F7445">
      <w:pPr>
        <w:pBdr>
          <w:bottom w:val="single" w:sz="12" w:space="1" w:color="auto"/>
        </w:pBdr>
        <w:ind w:right="283"/>
        <w:jc w:val="both"/>
        <w:rPr>
          <w:sz w:val="28"/>
          <w:szCs w:val="28"/>
        </w:rPr>
      </w:pPr>
      <w:r w:rsidRPr="00565398">
        <w:rPr>
          <w:b/>
          <w:sz w:val="28"/>
          <w:szCs w:val="28"/>
        </w:rPr>
        <w:t>Выдается по следующим направлениям:</w:t>
      </w:r>
      <w:r w:rsidR="00313E9F">
        <w:rPr>
          <w:b/>
          <w:sz w:val="28"/>
          <w:szCs w:val="28"/>
        </w:rPr>
        <w:t xml:space="preserve"> </w:t>
      </w:r>
      <w:r w:rsidRPr="00565398">
        <w:rPr>
          <w:sz w:val="28"/>
          <w:szCs w:val="28"/>
        </w:rPr>
        <w:t xml:space="preserve">Все виды деятельности, не входящие в </w:t>
      </w:r>
      <w:r w:rsidR="00ED5A92" w:rsidRPr="00565398">
        <w:rPr>
          <w:sz w:val="28"/>
          <w:szCs w:val="28"/>
        </w:rPr>
        <w:t>продукты «</w:t>
      </w:r>
      <w:r w:rsidRPr="00565398">
        <w:rPr>
          <w:sz w:val="28"/>
          <w:szCs w:val="28"/>
        </w:rPr>
        <w:t>Приоритет»</w:t>
      </w:r>
      <w:r w:rsidR="000C0799">
        <w:rPr>
          <w:sz w:val="28"/>
          <w:szCs w:val="28"/>
        </w:rPr>
        <w:t xml:space="preserve"> и</w:t>
      </w:r>
      <w:r w:rsidRPr="00565398">
        <w:rPr>
          <w:sz w:val="28"/>
          <w:szCs w:val="28"/>
        </w:rPr>
        <w:t xml:space="preserve"> «</w:t>
      </w:r>
      <w:r w:rsidR="007C5401">
        <w:rPr>
          <w:sz w:val="28"/>
          <w:szCs w:val="28"/>
        </w:rPr>
        <w:t>Торговля</w:t>
      </w:r>
      <w:r w:rsidRPr="00565398">
        <w:rPr>
          <w:sz w:val="28"/>
          <w:szCs w:val="28"/>
        </w:rPr>
        <w:t>»</w:t>
      </w:r>
      <w:r w:rsidR="00FD6649">
        <w:rPr>
          <w:sz w:val="28"/>
          <w:szCs w:val="28"/>
        </w:rPr>
        <w:t xml:space="preserve"> </w:t>
      </w:r>
      <w:r w:rsidRPr="00565398">
        <w:rPr>
          <w:sz w:val="28"/>
          <w:szCs w:val="28"/>
        </w:rPr>
        <w:t xml:space="preserve">и не </w:t>
      </w:r>
      <w:r w:rsidR="00ED5A92" w:rsidRPr="00565398">
        <w:rPr>
          <w:sz w:val="28"/>
          <w:szCs w:val="28"/>
        </w:rPr>
        <w:t>запрещенные Федеральным</w:t>
      </w:r>
      <w:r w:rsidRPr="00565398">
        <w:rPr>
          <w:sz w:val="28"/>
          <w:szCs w:val="28"/>
        </w:rPr>
        <w:t xml:space="preserve"> законодательством и </w:t>
      </w:r>
      <w:r w:rsidR="00ED5A92" w:rsidRPr="00565398">
        <w:rPr>
          <w:sz w:val="28"/>
          <w:szCs w:val="28"/>
        </w:rPr>
        <w:t>нормативными актами, регламентирующими</w:t>
      </w:r>
      <w:r w:rsidR="00F41885" w:rsidRPr="00565398">
        <w:rPr>
          <w:sz w:val="28"/>
          <w:szCs w:val="28"/>
        </w:rPr>
        <w:t xml:space="preserve"> деятельность Фонда.</w:t>
      </w:r>
    </w:p>
    <w:sectPr w:rsidR="002377C1" w:rsidSect="001F2D86">
      <w:headerReference w:type="even" r:id="rId15"/>
      <w:headerReference w:type="default" r:id="rId16"/>
      <w:footerReference w:type="even" r:id="rId17"/>
      <w:pgSz w:w="11906" w:h="16838"/>
      <w:pgMar w:top="1134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164A" w14:textId="77777777" w:rsidR="00B153FF" w:rsidRDefault="00B153FF">
      <w:r>
        <w:separator/>
      </w:r>
    </w:p>
  </w:endnote>
  <w:endnote w:type="continuationSeparator" w:id="0">
    <w:p w14:paraId="45BBF3A3" w14:textId="77777777" w:rsidR="00B153FF" w:rsidRDefault="00B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978B" w14:textId="77777777" w:rsidR="00572B09" w:rsidRDefault="00E9452B" w:rsidP="00A47ECB">
    <w:pPr>
      <w:pStyle w:val="a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572B09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E2B86B6" w14:textId="77777777" w:rsidR="00572B09" w:rsidRDefault="00572B09" w:rsidP="00A47EC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573E6" w14:textId="77777777" w:rsidR="00B153FF" w:rsidRDefault="00B153FF">
      <w:r>
        <w:separator/>
      </w:r>
    </w:p>
  </w:footnote>
  <w:footnote w:type="continuationSeparator" w:id="0">
    <w:p w14:paraId="08FC46CE" w14:textId="77777777" w:rsidR="00B153FF" w:rsidRDefault="00B1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9CFE" w14:textId="77777777" w:rsidR="00572B09" w:rsidRDefault="00E9452B" w:rsidP="00A47ECB">
    <w:pPr>
      <w:pStyle w:val="a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72B09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4A2D7D89" w14:textId="77777777" w:rsidR="00572B09" w:rsidRDefault="00572B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2683" w14:textId="77777777" w:rsidR="00572B09" w:rsidRDefault="00E9452B" w:rsidP="00A47ECB">
    <w:pPr>
      <w:pStyle w:val="a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72B09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A5608D">
      <w:rPr>
        <w:rStyle w:val="afd"/>
        <w:noProof/>
      </w:rPr>
      <w:t>18</w:t>
    </w:r>
    <w:r>
      <w:rPr>
        <w:rStyle w:val="afd"/>
      </w:rPr>
      <w:fldChar w:fldCharType="end"/>
    </w:r>
  </w:p>
  <w:p w14:paraId="42780FA9" w14:textId="77777777" w:rsidR="00572B09" w:rsidRDefault="00572B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6"/>
      <w:numFmt w:val="decimal"/>
      <w:lvlText w:val="%1.%2."/>
      <w:lvlJc w:val="left"/>
      <w:pPr>
        <w:tabs>
          <w:tab w:val="num" w:pos="4041"/>
        </w:tabs>
        <w:ind w:left="4041" w:hanging="420"/>
      </w:pPr>
    </w:lvl>
    <w:lvl w:ilvl="2">
      <w:start w:val="1"/>
      <w:numFmt w:val="decimal"/>
      <w:lvlText w:val="%1.%2.%3."/>
      <w:lvlJc w:val="left"/>
      <w:pPr>
        <w:tabs>
          <w:tab w:val="num" w:pos="4701"/>
        </w:tabs>
        <w:ind w:left="4701" w:hanging="720"/>
      </w:pPr>
    </w:lvl>
    <w:lvl w:ilvl="3">
      <w:start w:val="1"/>
      <w:numFmt w:val="decimal"/>
      <w:lvlText w:val="%1.%2.%3.%4."/>
      <w:lvlJc w:val="left"/>
      <w:pPr>
        <w:tabs>
          <w:tab w:val="num" w:pos="5061"/>
        </w:tabs>
        <w:ind w:left="5061" w:hanging="720"/>
      </w:pPr>
    </w:lvl>
    <w:lvl w:ilvl="4">
      <w:start w:val="1"/>
      <w:numFmt w:val="decimal"/>
      <w:lvlText w:val="%1.%2.%3.%4.%5."/>
      <w:lvlJc w:val="left"/>
      <w:pPr>
        <w:tabs>
          <w:tab w:val="num" w:pos="5781"/>
        </w:tabs>
        <w:ind w:left="5781" w:hanging="1080"/>
      </w:pPr>
    </w:lvl>
    <w:lvl w:ilvl="5">
      <w:start w:val="1"/>
      <w:numFmt w:val="decimal"/>
      <w:lvlText w:val="%1.%2.%3.%4.%5.%6."/>
      <w:lvlJc w:val="left"/>
      <w:pPr>
        <w:tabs>
          <w:tab w:val="num" w:pos="6141"/>
        </w:tabs>
        <w:ind w:left="614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61"/>
        </w:tabs>
        <w:ind w:left="686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21"/>
        </w:tabs>
        <w:ind w:left="72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41"/>
        </w:tabs>
        <w:ind w:left="7941" w:hanging="1800"/>
      </w:pPr>
    </w:lvl>
  </w:abstractNum>
  <w:abstractNum w:abstractNumId="8" w15:restartNumberingAfterBreak="0">
    <w:nsid w:val="00000009"/>
    <w:multiLevelType w:val="multilevel"/>
    <w:tmpl w:val="CAF0F9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2408C8"/>
    <w:multiLevelType w:val="multilevel"/>
    <w:tmpl w:val="6B36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0814B8"/>
    <w:multiLevelType w:val="hybridMultilevel"/>
    <w:tmpl w:val="05A62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377EF9"/>
    <w:multiLevelType w:val="hybridMultilevel"/>
    <w:tmpl w:val="621E8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1615F"/>
    <w:multiLevelType w:val="hybridMultilevel"/>
    <w:tmpl w:val="CB285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E1DC1"/>
    <w:multiLevelType w:val="hybridMultilevel"/>
    <w:tmpl w:val="194249C0"/>
    <w:lvl w:ilvl="0" w:tplc="C4B8515E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A64003E"/>
    <w:multiLevelType w:val="hybridMultilevel"/>
    <w:tmpl w:val="78E0CB44"/>
    <w:lvl w:ilvl="0" w:tplc="8A2067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8474A1"/>
    <w:multiLevelType w:val="hybridMultilevel"/>
    <w:tmpl w:val="95CC4EC2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0" w15:restartNumberingAfterBreak="0">
    <w:nsid w:val="3274453F"/>
    <w:multiLevelType w:val="hybridMultilevel"/>
    <w:tmpl w:val="8B0A8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935177"/>
    <w:multiLevelType w:val="multilevel"/>
    <w:tmpl w:val="0B2E43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8"/>
      <w:numFmt w:val="decimal"/>
      <w:lvlText w:val="%1.%2."/>
      <w:lvlJc w:val="left"/>
      <w:pPr>
        <w:ind w:left="38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  <w:sz w:val="22"/>
      </w:rPr>
    </w:lvl>
  </w:abstractNum>
  <w:abstractNum w:abstractNumId="22" w15:restartNumberingAfterBreak="0">
    <w:nsid w:val="46B00ACF"/>
    <w:multiLevelType w:val="multilevel"/>
    <w:tmpl w:val="C58630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8B05D12"/>
    <w:multiLevelType w:val="hybridMultilevel"/>
    <w:tmpl w:val="1DE8ACFE"/>
    <w:lvl w:ilvl="0" w:tplc="24B0005C">
      <w:start w:val="3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53330609"/>
    <w:multiLevelType w:val="hybridMultilevel"/>
    <w:tmpl w:val="10FA9A56"/>
    <w:lvl w:ilvl="0" w:tplc="638EC1DE">
      <w:start w:val="10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3CC0895"/>
    <w:multiLevelType w:val="hybridMultilevel"/>
    <w:tmpl w:val="CDE8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E51E4"/>
    <w:multiLevelType w:val="hybridMultilevel"/>
    <w:tmpl w:val="A490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5AF7"/>
    <w:multiLevelType w:val="hybridMultilevel"/>
    <w:tmpl w:val="8BCA6820"/>
    <w:lvl w:ilvl="0" w:tplc="0F7678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3D5044"/>
    <w:multiLevelType w:val="hybridMultilevel"/>
    <w:tmpl w:val="998AAA44"/>
    <w:lvl w:ilvl="0" w:tplc="0624F51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D2FDA"/>
    <w:multiLevelType w:val="hybridMultilevel"/>
    <w:tmpl w:val="6FC43738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7AC351AF"/>
    <w:multiLevelType w:val="multilevel"/>
    <w:tmpl w:val="38CC7D9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D31789"/>
    <w:multiLevelType w:val="multilevel"/>
    <w:tmpl w:val="46382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32" w15:restartNumberingAfterBreak="0">
    <w:nsid w:val="7C580C9D"/>
    <w:multiLevelType w:val="hybridMultilevel"/>
    <w:tmpl w:val="5B80D61A"/>
    <w:lvl w:ilvl="0" w:tplc="11763366">
      <w:start w:val="1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6391733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08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00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89006">
    <w:abstractNumId w:val="23"/>
  </w:num>
  <w:num w:numId="5" w16cid:durableId="447234638">
    <w:abstractNumId w:val="16"/>
  </w:num>
  <w:num w:numId="6" w16cid:durableId="2137946857">
    <w:abstractNumId w:val="18"/>
  </w:num>
  <w:num w:numId="7" w16cid:durableId="492140301">
    <w:abstractNumId w:val="19"/>
  </w:num>
  <w:num w:numId="8" w16cid:durableId="1299410471">
    <w:abstractNumId w:val="29"/>
  </w:num>
  <w:num w:numId="9" w16cid:durableId="1246762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258815">
    <w:abstractNumId w:val="15"/>
  </w:num>
  <w:num w:numId="11" w16cid:durableId="728040680">
    <w:abstractNumId w:val="17"/>
  </w:num>
  <w:num w:numId="12" w16cid:durableId="1754353669">
    <w:abstractNumId w:val="32"/>
  </w:num>
  <w:num w:numId="13" w16cid:durableId="904485978">
    <w:abstractNumId w:val="25"/>
  </w:num>
  <w:num w:numId="14" w16cid:durableId="797070671">
    <w:abstractNumId w:val="12"/>
  </w:num>
  <w:num w:numId="15" w16cid:durableId="1179806068">
    <w:abstractNumId w:val="30"/>
  </w:num>
  <w:num w:numId="16" w16cid:durableId="583614576">
    <w:abstractNumId w:val="22"/>
  </w:num>
  <w:num w:numId="17" w16cid:durableId="653293556">
    <w:abstractNumId w:val="21"/>
  </w:num>
  <w:num w:numId="18" w16cid:durableId="1523545072">
    <w:abstractNumId w:val="31"/>
  </w:num>
  <w:num w:numId="19" w16cid:durableId="1907492109">
    <w:abstractNumId w:val="14"/>
  </w:num>
  <w:num w:numId="20" w16cid:durableId="1609383970">
    <w:abstractNumId w:val="24"/>
  </w:num>
  <w:num w:numId="21" w16cid:durableId="86123600">
    <w:abstractNumId w:val="13"/>
  </w:num>
  <w:num w:numId="22" w16cid:durableId="1528987480">
    <w:abstractNumId w:val="20"/>
  </w:num>
  <w:num w:numId="23" w16cid:durableId="1303732166">
    <w:abstractNumId w:val="27"/>
  </w:num>
  <w:num w:numId="24" w16cid:durableId="866140921">
    <w:abstractNumId w:val="28"/>
  </w:num>
  <w:num w:numId="25" w16cid:durableId="183155686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16E"/>
    <w:rsid w:val="00003AB3"/>
    <w:rsid w:val="000044F3"/>
    <w:rsid w:val="0001162A"/>
    <w:rsid w:val="000116A9"/>
    <w:rsid w:val="000147A3"/>
    <w:rsid w:val="0002222F"/>
    <w:rsid w:val="000222F5"/>
    <w:rsid w:val="00023360"/>
    <w:rsid w:val="00023C51"/>
    <w:rsid w:val="0004146D"/>
    <w:rsid w:val="000445C7"/>
    <w:rsid w:val="00045BED"/>
    <w:rsid w:val="00046723"/>
    <w:rsid w:val="00050100"/>
    <w:rsid w:val="00051648"/>
    <w:rsid w:val="00057002"/>
    <w:rsid w:val="00057679"/>
    <w:rsid w:val="00065305"/>
    <w:rsid w:val="0006716C"/>
    <w:rsid w:val="000758D2"/>
    <w:rsid w:val="00090C47"/>
    <w:rsid w:val="00092AE9"/>
    <w:rsid w:val="000A18F4"/>
    <w:rsid w:val="000A355D"/>
    <w:rsid w:val="000A5D2A"/>
    <w:rsid w:val="000B24DA"/>
    <w:rsid w:val="000C0799"/>
    <w:rsid w:val="000C0818"/>
    <w:rsid w:val="000C6603"/>
    <w:rsid w:val="000C6F31"/>
    <w:rsid w:val="000D28A4"/>
    <w:rsid w:val="000D56EA"/>
    <w:rsid w:val="000D74FB"/>
    <w:rsid w:val="000E0E49"/>
    <w:rsid w:val="000E107A"/>
    <w:rsid w:val="000E3F92"/>
    <w:rsid w:val="000E7CCA"/>
    <w:rsid w:val="000F6D7C"/>
    <w:rsid w:val="00104DA2"/>
    <w:rsid w:val="001075EF"/>
    <w:rsid w:val="0010768F"/>
    <w:rsid w:val="00110C84"/>
    <w:rsid w:val="00110EAC"/>
    <w:rsid w:val="00110F7F"/>
    <w:rsid w:val="00111528"/>
    <w:rsid w:val="00114279"/>
    <w:rsid w:val="001233A1"/>
    <w:rsid w:val="00134836"/>
    <w:rsid w:val="0015579F"/>
    <w:rsid w:val="00161352"/>
    <w:rsid w:val="00163752"/>
    <w:rsid w:val="00163CBD"/>
    <w:rsid w:val="00176507"/>
    <w:rsid w:val="001778F9"/>
    <w:rsid w:val="001801C8"/>
    <w:rsid w:val="0018066E"/>
    <w:rsid w:val="0018786C"/>
    <w:rsid w:val="00190CFA"/>
    <w:rsid w:val="00192F91"/>
    <w:rsid w:val="00193BCA"/>
    <w:rsid w:val="001950FB"/>
    <w:rsid w:val="001A1690"/>
    <w:rsid w:val="001A2175"/>
    <w:rsid w:val="001A3E3B"/>
    <w:rsid w:val="001A6642"/>
    <w:rsid w:val="001B11B1"/>
    <w:rsid w:val="001B3A85"/>
    <w:rsid w:val="001B6A6B"/>
    <w:rsid w:val="001B76CE"/>
    <w:rsid w:val="001C063E"/>
    <w:rsid w:val="001C2DBC"/>
    <w:rsid w:val="001C3873"/>
    <w:rsid w:val="001C3A87"/>
    <w:rsid w:val="001C3C50"/>
    <w:rsid w:val="001C711A"/>
    <w:rsid w:val="001E22D6"/>
    <w:rsid w:val="001F043F"/>
    <w:rsid w:val="001F2D86"/>
    <w:rsid w:val="001F71D2"/>
    <w:rsid w:val="0020446D"/>
    <w:rsid w:val="00204C9C"/>
    <w:rsid w:val="00217015"/>
    <w:rsid w:val="00217075"/>
    <w:rsid w:val="002176F7"/>
    <w:rsid w:val="00222AF5"/>
    <w:rsid w:val="00223331"/>
    <w:rsid w:val="00224EE3"/>
    <w:rsid w:val="00227302"/>
    <w:rsid w:val="00233C0E"/>
    <w:rsid w:val="002377C1"/>
    <w:rsid w:val="002452D1"/>
    <w:rsid w:val="002533D6"/>
    <w:rsid w:val="002601AE"/>
    <w:rsid w:val="00271663"/>
    <w:rsid w:val="002719B5"/>
    <w:rsid w:val="00272883"/>
    <w:rsid w:val="00273C9B"/>
    <w:rsid w:val="00280CE6"/>
    <w:rsid w:val="0028165D"/>
    <w:rsid w:val="00287CCB"/>
    <w:rsid w:val="00290BCF"/>
    <w:rsid w:val="00290D2A"/>
    <w:rsid w:val="00291F85"/>
    <w:rsid w:val="00293B96"/>
    <w:rsid w:val="002A0814"/>
    <w:rsid w:val="002A1B14"/>
    <w:rsid w:val="002A5CEC"/>
    <w:rsid w:val="002A6922"/>
    <w:rsid w:val="002A71E5"/>
    <w:rsid w:val="002C264F"/>
    <w:rsid w:val="002C353C"/>
    <w:rsid w:val="002C5E12"/>
    <w:rsid w:val="002C5E81"/>
    <w:rsid w:val="002C6A0C"/>
    <w:rsid w:val="002C7BD1"/>
    <w:rsid w:val="002D626B"/>
    <w:rsid w:val="002E00FE"/>
    <w:rsid w:val="002E5A49"/>
    <w:rsid w:val="002E6513"/>
    <w:rsid w:val="002F2453"/>
    <w:rsid w:val="002F43BF"/>
    <w:rsid w:val="00303508"/>
    <w:rsid w:val="00304A7A"/>
    <w:rsid w:val="00305382"/>
    <w:rsid w:val="00306945"/>
    <w:rsid w:val="00310EC7"/>
    <w:rsid w:val="00312396"/>
    <w:rsid w:val="00312699"/>
    <w:rsid w:val="00313E9F"/>
    <w:rsid w:val="00317A36"/>
    <w:rsid w:val="00324F88"/>
    <w:rsid w:val="00326379"/>
    <w:rsid w:val="00326639"/>
    <w:rsid w:val="00327C12"/>
    <w:rsid w:val="00332863"/>
    <w:rsid w:val="00337D60"/>
    <w:rsid w:val="00342164"/>
    <w:rsid w:val="003445F7"/>
    <w:rsid w:val="003450A2"/>
    <w:rsid w:val="00350ADB"/>
    <w:rsid w:val="00353EE0"/>
    <w:rsid w:val="0035550C"/>
    <w:rsid w:val="00355FC8"/>
    <w:rsid w:val="00357F8F"/>
    <w:rsid w:val="003636B6"/>
    <w:rsid w:val="00363EFA"/>
    <w:rsid w:val="0036407B"/>
    <w:rsid w:val="003661E3"/>
    <w:rsid w:val="0036663C"/>
    <w:rsid w:val="003677E6"/>
    <w:rsid w:val="003772BE"/>
    <w:rsid w:val="00384C2C"/>
    <w:rsid w:val="00385E58"/>
    <w:rsid w:val="003864EF"/>
    <w:rsid w:val="00386FD4"/>
    <w:rsid w:val="0039024D"/>
    <w:rsid w:val="003905CE"/>
    <w:rsid w:val="00394EB1"/>
    <w:rsid w:val="003A5A4E"/>
    <w:rsid w:val="003B26D3"/>
    <w:rsid w:val="003B28F2"/>
    <w:rsid w:val="003B32A9"/>
    <w:rsid w:val="003B42AB"/>
    <w:rsid w:val="003B4BEC"/>
    <w:rsid w:val="003B4C24"/>
    <w:rsid w:val="003C17F4"/>
    <w:rsid w:val="003E4FED"/>
    <w:rsid w:val="003E5C6B"/>
    <w:rsid w:val="003F23D8"/>
    <w:rsid w:val="003F7B10"/>
    <w:rsid w:val="00400205"/>
    <w:rsid w:val="00402412"/>
    <w:rsid w:val="0040594F"/>
    <w:rsid w:val="004072A4"/>
    <w:rsid w:val="004101E4"/>
    <w:rsid w:val="004106C1"/>
    <w:rsid w:val="00412A9E"/>
    <w:rsid w:val="0042064E"/>
    <w:rsid w:val="00420972"/>
    <w:rsid w:val="00421AA1"/>
    <w:rsid w:val="004220BC"/>
    <w:rsid w:val="00423A4C"/>
    <w:rsid w:val="0042467F"/>
    <w:rsid w:val="00424E16"/>
    <w:rsid w:val="00427AA0"/>
    <w:rsid w:val="004325DD"/>
    <w:rsid w:val="004406B1"/>
    <w:rsid w:val="00443098"/>
    <w:rsid w:val="004560D7"/>
    <w:rsid w:val="00460184"/>
    <w:rsid w:val="004648F4"/>
    <w:rsid w:val="00481C50"/>
    <w:rsid w:val="00485397"/>
    <w:rsid w:val="00486396"/>
    <w:rsid w:val="00497BE7"/>
    <w:rsid w:val="004A118A"/>
    <w:rsid w:val="004A13E1"/>
    <w:rsid w:val="004A1CA3"/>
    <w:rsid w:val="004A3B34"/>
    <w:rsid w:val="004A64A1"/>
    <w:rsid w:val="004A7BC3"/>
    <w:rsid w:val="004B303E"/>
    <w:rsid w:val="004C1D37"/>
    <w:rsid w:val="004C2BE8"/>
    <w:rsid w:val="004C4245"/>
    <w:rsid w:val="004D20C7"/>
    <w:rsid w:val="004D5C0C"/>
    <w:rsid w:val="004D5E1C"/>
    <w:rsid w:val="004D748A"/>
    <w:rsid w:val="004E0D35"/>
    <w:rsid w:val="004E1331"/>
    <w:rsid w:val="004F15F6"/>
    <w:rsid w:val="004F2916"/>
    <w:rsid w:val="004F625D"/>
    <w:rsid w:val="004F7AD0"/>
    <w:rsid w:val="00500040"/>
    <w:rsid w:val="00502246"/>
    <w:rsid w:val="00507D8E"/>
    <w:rsid w:val="00507F21"/>
    <w:rsid w:val="00510CEE"/>
    <w:rsid w:val="00511689"/>
    <w:rsid w:val="00511F40"/>
    <w:rsid w:val="005128D6"/>
    <w:rsid w:val="0051326B"/>
    <w:rsid w:val="00521B09"/>
    <w:rsid w:val="00542D06"/>
    <w:rsid w:val="00543592"/>
    <w:rsid w:val="005441B7"/>
    <w:rsid w:val="0054549F"/>
    <w:rsid w:val="005515DB"/>
    <w:rsid w:val="00552755"/>
    <w:rsid w:val="00561CD7"/>
    <w:rsid w:val="0056309F"/>
    <w:rsid w:val="005637E4"/>
    <w:rsid w:val="00565398"/>
    <w:rsid w:val="00566EFE"/>
    <w:rsid w:val="00572B09"/>
    <w:rsid w:val="005775B1"/>
    <w:rsid w:val="00586898"/>
    <w:rsid w:val="00587CAB"/>
    <w:rsid w:val="00595826"/>
    <w:rsid w:val="005962E6"/>
    <w:rsid w:val="005969F0"/>
    <w:rsid w:val="00597696"/>
    <w:rsid w:val="005A579F"/>
    <w:rsid w:val="005A78E9"/>
    <w:rsid w:val="005B136A"/>
    <w:rsid w:val="005B3379"/>
    <w:rsid w:val="005C0B60"/>
    <w:rsid w:val="005C52FD"/>
    <w:rsid w:val="005C6D23"/>
    <w:rsid w:val="005C76EF"/>
    <w:rsid w:val="005D7F52"/>
    <w:rsid w:val="005F136E"/>
    <w:rsid w:val="005F4268"/>
    <w:rsid w:val="005F5B8F"/>
    <w:rsid w:val="00601212"/>
    <w:rsid w:val="006017BA"/>
    <w:rsid w:val="006161CE"/>
    <w:rsid w:val="00616A6B"/>
    <w:rsid w:val="00621B3F"/>
    <w:rsid w:val="00624A43"/>
    <w:rsid w:val="00630CB7"/>
    <w:rsid w:val="00631361"/>
    <w:rsid w:val="00632547"/>
    <w:rsid w:val="0063294A"/>
    <w:rsid w:val="00636204"/>
    <w:rsid w:val="00642430"/>
    <w:rsid w:val="00644B13"/>
    <w:rsid w:val="00646027"/>
    <w:rsid w:val="006466D6"/>
    <w:rsid w:val="00654EF5"/>
    <w:rsid w:val="006563FC"/>
    <w:rsid w:val="0066673E"/>
    <w:rsid w:val="006703C0"/>
    <w:rsid w:val="006766AC"/>
    <w:rsid w:val="00680C63"/>
    <w:rsid w:val="00685BF0"/>
    <w:rsid w:val="0069398D"/>
    <w:rsid w:val="0069458A"/>
    <w:rsid w:val="006B2924"/>
    <w:rsid w:val="006B29FA"/>
    <w:rsid w:val="006C0EBB"/>
    <w:rsid w:val="006C6058"/>
    <w:rsid w:val="006C6222"/>
    <w:rsid w:val="006D113E"/>
    <w:rsid w:val="006D27CC"/>
    <w:rsid w:val="006D3A0D"/>
    <w:rsid w:val="006D5960"/>
    <w:rsid w:val="006D6051"/>
    <w:rsid w:val="006E04C0"/>
    <w:rsid w:val="006E3DD0"/>
    <w:rsid w:val="006E74ED"/>
    <w:rsid w:val="006F2DB8"/>
    <w:rsid w:val="006F4DC8"/>
    <w:rsid w:val="006F78C9"/>
    <w:rsid w:val="00700327"/>
    <w:rsid w:val="007031C0"/>
    <w:rsid w:val="007040BF"/>
    <w:rsid w:val="00707041"/>
    <w:rsid w:val="00712179"/>
    <w:rsid w:val="0071240E"/>
    <w:rsid w:val="00720E2D"/>
    <w:rsid w:val="00737F15"/>
    <w:rsid w:val="00746040"/>
    <w:rsid w:val="007460BC"/>
    <w:rsid w:val="00757A0C"/>
    <w:rsid w:val="0076707A"/>
    <w:rsid w:val="00767729"/>
    <w:rsid w:val="007713C4"/>
    <w:rsid w:val="00772028"/>
    <w:rsid w:val="007754CB"/>
    <w:rsid w:val="007756E7"/>
    <w:rsid w:val="00780C7F"/>
    <w:rsid w:val="00785519"/>
    <w:rsid w:val="00785F4F"/>
    <w:rsid w:val="00786501"/>
    <w:rsid w:val="00790E29"/>
    <w:rsid w:val="0079189E"/>
    <w:rsid w:val="00791C3A"/>
    <w:rsid w:val="00794D9F"/>
    <w:rsid w:val="007A5127"/>
    <w:rsid w:val="007B05B7"/>
    <w:rsid w:val="007B19DD"/>
    <w:rsid w:val="007B30C4"/>
    <w:rsid w:val="007B5251"/>
    <w:rsid w:val="007C5401"/>
    <w:rsid w:val="007D27A2"/>
    <w:rsid w:val="007E47EB"/>
    <w:rsid w:val="007E5CC5"/>
    <w:rsid w:val="007F0AC0"/>
    <w:rsid w:val="007F1733"/>
    <w:rsid w:val="008016CE"/>
    <w:rsid w:val="0080183B"/>
    <w:rsid w:val="0080396E"/>
    <w:rsid w:val="00804405"/>
    <w:rsid w:val="008076AB"/>
    <w:rsid w:val="00810271"/>
    <w:rsid w:val="00816251"/>
    <w:rsid w:val="0082040B"/>
    <w:rsid w:val="0082173C"/>
    <w:rsid w:val="00824541"/>
    <w:rsid w:val="0082511F"/>
    <w:rsid w:val="00826E6F"/>
    <w:rsid w:val="00827D2C"/>
    <w:rsid w:val="00827D8F"/>
    <w:rsid w:val="00832CA4"/>
    <w:rsid w:val="00834139"/>
    <w:rsid w:val="00834303"/>
    <w:rsid w:val="00840E93"/>
    <w:rsid w:val="00843C15"/>
    <w:rsid w:val="008509D5"/>
    <w:rsid w:val="00852F01"/>
    <w:rsid w:val="00863E5D"/>
    <w:rsid w:val="0086762A"/>
    <w:rsid w:val="00867DB0"/>
    <w:rsid w:val="00870111"/>
    <w:rsid w:val="008704E0"/>
    <w:rsid w:val="00874337"/>
    <w:rsid w:val="008749B1"/>
    <w:rsid w:val="00874A21"/>
    <w:rsid w:val="0088492D"/>
    <w:rsid w:val="008850D4"/>
    <w:rsid w:val="008871C3"/>
    <w:rsid w:val="008918E2"/>
    <w:rsid w:val="008A24E4"/>
    <w:rsid w:val="008A28A1"/>
    <w:rsid w:val="008A4117"/>
    <w:rsid w:val="008A4EBA"/>
    <w:rsid w:val="008A68E3"/>
    <w:rsid w:val="008B1328"/>
    <w:rsid w:val="008B14FC"/>
    <w:rsid w:val="008B4381"/>
    <w:rsid w:val="008B55E1"/>
    <w:rsid w:val="008D7AE1"/>
    <w:rsid w:val="008E1233"/>
    <w:rsid w:val="008E6B43"/>
    <w:rsid w:val="008E764B"/>
    <w:rsid w:val="008F43E0"/>
    <w:rsid w:val="008F5EF0"/>
    <w:rsid w:val="00902DC4"/>
    <w:rsid w:val="009030D3"/>
    <w:rsid w:val="00903518"/>
    <w:rsid w:val="00912B07"/>
    <w:rsid w:val="009138D9"/>
    <w:rsid w:val="00924BC9"/>
    <w:rsid w:val="00931281"/>
    <w:rsid w:val="00932EC7"/>
    <w:rsid w:val="0094224C"/>
    <w:rsid w:val="00945BAE"/>
    <w:rsid w:val="009472EC"/>
    <w:rsid w:val="00951DA5"/>
    <w:rsid w:val="00954855"/>
    <w:rsid w:val="00964147"/>
    <w:rsid w:val="009651C9"/>
    <w:rsid w:val="00966593"/>
    <w:rsid w:val="009706ED"/>
    <w:rsid w:val="00981B95"/>
    <w:rsid w:val="00994331"/>
    <w:rsid w:val="009A1F37"/>
    <w:rsid w:val="009A595D"/>
    <w:rsid w:val="009B010C"/>
    <w:rsid w:val="009B40A9"/>
    <w:rsid w:val="009B4F37"/>
    <w:rsid w:val="009B78F7"/>
    <w:rsid w:val="009C0042"/>
    <w:rsid w:val="009C2D27"/>
    <w:rsid w:val="009D0B80"/>
    <w:rsid w:val="009D3E87"/>
    <w:rsid w:val="009E0284"/>
    <w:rsid w:val="009E29C9"/>
    <w:rsid w:val="009E2DDE"/>
    <w:rsid w:val="009E5481"/>
    <w:rsid w:val="009E55B2"/>
    <w:rsid w:val="009F0C29"/>
    <w:rsid w:val="009F7445"/>
    <w:rsid w:val="00A008AB"/>
    <w:rsid w:val="00A04813"/>
    <w:rsid w:val="00A133C2"/>
    <w:rsid w:val="00A230C0"/>
    <w:rsid w:val="00A235D4"/>
    <w:rsid w:val="00A238FD"/>
    <w:rsid w:val="00A23AC1"/>
    <w:rsid w:val="00A24267"/>
    <w:rsid w:val="00A27BD3"/>
    <w:rsid w:val="00A31330"/>
    <w:rsid w:val="00A320CC"/>
    <w:rsid w:val="00A32885"/>
    <w:rsid w:val="00A3384F"/>
    <w:rsid w:val="00A36912"/>
    <w:rsid w:val="00A41293"/>
    <w:rsid w:val="00A4471C"/>
    <w:rsid w:val="00A452D5"/>
    <w:rsid w:val="00A46B86"/>
    <w:rsid w:val="00A47ECB"/>
    <w:rsid w:val="00A52025"/>
    <w:rsid w:val="00A5608D"/>
    <w:rsid w:val="00A56113"/>
    <w:rsid w:val="00A61D6F"/>
    <w:rsid w:val="00A62812"/>
    <w:rsid w:val="00A67042"/>
    <w:rsid w:val="00A774AD"/>
    <w:rsid w:val="00A815DA"/>
    <w:rsid w:val="00A816F0"/>
    <w:rsid w:val="00A8612B"/>
    <w:rsid w:val="00A8723B"/>
    <w:rsid w:val="00A9370C"/>
    <w:rsid w:val="00AB28D8"/>
    <w:rsid w:val="00AC0145"/>
    <w:rsid w:val="00AC1DC7"/>
    <w:rsid w:val="00AD2A16"/>
    <w:rsid w:val="00AE0F2B"/>
    <w:rsid w:val="00AF239D"/>
    <w:rsid w:val="00AF77DC"/>
    <w:rsid w:val="00B00A76"/>
    <w:rsid w:val="00B13520"/>
    <w:rsid w:val="00B153FF"/>
    <w:rsid w:val="00B15614"/>
    <w:rsid w:val="00B20727"/>
    <w:rsid w:val="00B23043"/>
    <w:rsid w:val="00B23E0E"/>
    <w:rsid w:val="00B346FC"/>
    <w:rsid w:val="00B4128E"/>
    <w:rsid w:val="00B434E2"/>
    <w:rsid w:val="00B44990"/>
    <w:rsid w:val="00B454A2"/>
    <w:rsid w:val="00B55830"/>
    <w:rsid w:val="00B576E2"/>
    <w:rsid w:val="00B67AFA"/>
    <w:rsid w:val="00B70926"/>
    <w:rsid w:val="00B75B04"/>
    <w:rsid w:val="00B968B6"/>
    <w:rsid w:val="00BA273F"/>
    <w:rsid w:val="00BA5B47"/>
    <w:rsid w:val="00BA6562"/>
    <w:rsid w:val="00BA6640"/>
    <w:rsid w:val="00BA6C0B"/>
    <w:rsid w:val="00BB1F34"/>
    <w:rsid w:val="00BB2472"/>
    <w:rsid w:val="00BB2D07"/>
    <w:rsid w:val="00BB2D0B"/>
    <w:rsid w:val="00BB3234"/>
    <w:rsid w:val="00BB3771"/>
    <w:rsid w:val="00BB3E35"/>
    <w:rsid w:val="00BB5651"/>
    <w:rsid w:val="00BB668F"/>
    <w:rsid w:val="00BB7A67"/>
    <w:rsid w:val="00BC3114"/>
    <w:rsid w:val="00BC719F"/>
    <w:rsid w:val="00BD19B4"/>
    <w:rsid w:val="00BD649F"/>
    <w:rsid w:val="00BE024F"/>
    <w:rsid w:val="00BE2979"/>
    <w:rsid w:val="00BF0E32"/>
    <w:rsid w:val="00BF52CD"/>
    <w:rsid w:val="00C03247"/>
    <w:rsid w:val="00C10277"/>
    <w:rsid w:val="00C102A2"/>
    <w:rsid w:val="00C16061"/>
    <w:rsid w:val="00C1606B"/>
    <w:rsid w:val="00C203ED"/>
    <w:rsid w:val="00C21F00"/>
    <w:rsid w:val="00C222B7"/>
    <w:rsid w:val="00C24CC5"/>
    <w:rsid w:val="00C262D2"/>
    <w:rsid w:val="00C27DF8"/>
    <w:rsid w:val="00C3130F"/>
    <w:rsid w:val="00C32133"/>
    <w:rsid w:val="00C35E27"/>
    <w:rsid w:val="00C421F9"/>
    <w:rsid w:val="00C444CA"/>
    <w:rsid w:val="00C4595F"/>
    <w:rsid w:val="00C55690"/>
    <w:rsid w:val="00C66978"/>
    <w:rsid w:val="00C6701F"/>
    <w:rsid w:val="00C704D1"/>
    <w:rsid w:val="00C725AF"/>
    <w:rsid w:val="00C73061"/>
    <w:rsid w:val="00C73D62"/>
    <w:rsid w:val="00C82540"/>
    <w:rsid w:val="00C849DB"/>
    <w:rsid w:val="00C87317"/>
    <w:rsid w:val="00C92490"/>
    <w:rsid w:val="00CA3DB2"/>
    <w:rsid w:val="00CB116F"/>
    <w:rsid w:val="00CB218E"/>
    <w:rsid w:val="00CB6985"/>
    <w:rsid w:val="00CC1D52"/>
    <w:rsid w:val="00CC3D00"/>
    <w:rsid w:val="00CC4D34"/>
    <w:rsid w:val="00CC69EB"/>
    <w:rsid w:val="00CD316F"/>
    <w:rsid w:val="00CE527C"/>
    <w:rsid w:val="00CF1ED9"/>
    <w:rsid w:val="00CF5B92"/>
    <w:rsid w:val="00D04A0F"/>
    <w:rsid w:val="00D1005C"/>
    <w:rsid w:val="00D14F00"/>
    <w:rsid w:val="00D249A9"/>
    <w:rsid w:val="00D301FF"/>
    <w:rsid w:val="00D42323"/>
    <w:rsid w:val="00D4615C"/>
    <w:rsid w:val="00D52B6A"/>
    <w:rsid w:val="00D5533D"/>
    <w:rsid w:val="00D56DC0"/>
    <w:rsid w:val="00D62BDA"/>
    <w:rsid w:val="00D74799"/>
    <w:rsid w:val="00D774CB"/>
    <w:rsid w:val="00D80853"/>
    <w:rsid w:val="00D83363"/>
    <w:rsid w:val="00D90509"/>
    <w:rsid w:val="00D91CD3"/>
    <w:rsid w:val="00D9645E"/>
    <w:rsid w:val="00D97ED8"/>
    <w:rsid w:val="00DA0B78"/>
    <w:rsid w:val="00DA313D"/>
    <w:rsid w:val="00DB0E4E"/>
    <w:rsid w:val="00DB59A5"/>
    <w:rsid w:val="00DC314B"/>
    <w:rsid w:val="00DC619C"/>
    <w:rsid w:val="00DD2BC6"/>
    <w:rsid w:val="00DD31D5"/>
    <w:rsid w:val="00DD7103"/>
    <w:rsid w:val="00DE0181"/>
    <w:rsid w:val="00DE4867"/>
    <w:rsid w:val="00DE7294"/>
    <w:rsid w:val="00DF2E05"/>
    <w:rsid w:val="00DF6616"/>
    <w:rsid w:val="00E01357"/>
    <w:rsid w:val="00E132F0"/>
    <w:rsid w:val="00E13ACD"/>
    <w:rsid w:val="00E276C8"/>
    <w:rsid w:val="00E2790E"/>
    <w:rsid w:val="00E30624"/>
    <w:rsid w:val="00E30C0A"/>
    <w:rsid w:val="00E32815"/>
    <w:rsid w:val="00E41683"/>
    <w:rsid w:val="00E42CA1"/>
    <w:rsid w:val="00E43AA7"/>
    <w:rsid w:val="00E45CB0"/>
    <w:rsid w:val="00E474BB"/>
    <w:rsid w:val="00E51471"/>
    <w:rsid w:val="00E51D31"/>
    <w:rsid w:val="00E549F5"/>
    <w:rsid w:val="00E60C0C"/>
    <w:rsid w:val="00E65D26"/>
    <w:rsid w:val="00E6729B"/>
    <w:rsid w:val="00E7016E"/>
    <w:rsid w:val="00E70A7C"/>
    <w:rsid w:val="00E70C05"/>
    <w:rsid w:val="00E74FDB"/>
    <w:rsid w:val="00E76932"/>
    <w:rsid w:val="00E7758D"/>
    <w:rsid w:val="00E90201"/>
    <w:rsid w:val="00E91F51"/>
    <w:rsid w:val="00E9224D"/>
    <w:rsid w:val="00E92C13"/>
    <w:rsid w:val="00E9452B"/>
    <w:rsid w:val="00EA0C0D"/>
    <w:rsid w:val="00EA2F4E"/>
    <w:rsid w:val="00EA72D7"/>
    <w:rsid w:val="00EB5C05"/>
    <w:rsid w:val="00EB5FD3"/>
    <w:rsid w:val="00EC0D23"/>
    <w:rsid w:val="00EC138D"/>
    <w:rsid w:val="00EC6BD0"/>
    <w:rsid w:val="00EC6DFA"/>
    <w:rsid w:val="00EC6F58"/>
    <w:rsid w:val="00EC706B"/>
    <w:rsid w:val="00ED5A92"/>
    <w:rsid w:val="00EE0145"/>
    <w:rsid w:val="00EF0C10"/>
    <w:rsid w:val="00EF36A2"/>
    <w:rsid w:val="00F032E5"/>
    <w:rsid w:val="00F063E6"/>
    <w:rsid w:val="00F064DD"/>
    <w:rsid w:val="00F12DF5"/>
    <w:rsid w:val="00F153FE"/>
    <w:rsid w:val="00F15F09"/>
    <w:rsid w:val="00F23C5B"/>
    <w:rsid w:val="00F2691C"/>
    <w:rsid w:val="00F40556"/>
    <w:rsid w:val="00F4073F"/>
    <w:rsid w:val="00F41885"/>
    <w:rsid w:val="00F422A7"/>
    <w:rsid w:val="00F456A4"/>
    <w:rsid w:val="00F46BCA"/>
    <w:rsid w:val="00F52ED1"/>
    <w:rsid w:val="00F54DA7"/>
    <w:rsid w:val="00F54E53"/>
    <w:rsid w:val="00F64665"/>
    <w:rsid w:val="00F66441"/>
    <w:rsid w:val="00F70778"/>
    <w:rsid w:val="00F76F8B"/>
    <w:rsid w:val="00F809EA"/>
    <w:rsid w:val="00F87037"/>
    <w:rsid w:val="00F90612"/>
    <w:rsid w:val="00F91038"/>
    <w:rsid w:val="00FA259F"/>
    <w:rsid w:val="00FA2ACB"/>
    <w:rsid w:val="00FA4F3F"/>
    <w:rsid w:val="00FB44DA"/>
    <w:rsid w:val="00FB7B1E"/>
    <w:rsid w:val="00FC663C"/>
    <w:rsid w:val="00FD6573"/>
    <w:rsid w:val="00FD6649"/>
    <w:rsid w:val="00FD6EB7"/>
    <w:rsid w:val="00FE34AC"/>
    <w:rsid w:val="00FE4075"/>
    <w:rsid w:val="00FE65A9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9613"/>
  <w15:docId w15:val="{DC07825C-CA1C-42D9-A2D1-6B01876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706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EC70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C706B"/>
    <w:pPr>
      <w:keepNext/>
      <w:tabs>
        <w:tab w:val="left" w:pos="1035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C706B"/>
    <w:pPr>
      <w:keepNext/>
      <w:tabs>
        <w:tab w:val="left" w:pos="1035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C706B"/>
    <w:pPr>
      <w:keepNext/>
      <w:autoSpaceDE w:val="0"/>
      <w:ind w:firstLine="540"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EC706B"/>
    <w:pPr>
      <w:keepNext/>
      <w:tabs>
        <w:tab w:val="num" w:pos="5040"/>
      </w:tabs>
      <w:ind w:left="5040" w:hanging="360"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06B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70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706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C706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C70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C706B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3">
    <w:name w:val="Знак"/>
    <w:basedOn w:val="a"/>
    <w:rsid w:val="00EC706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EC706B"/>
    <w:rPr>
      <w:color w:val="000080"/>
      <w:u w:val="single"/>
    </w:rPr>
  </w:style>
  <w:style w:type="character" w:styleId="a5">
    <w:name w:val="FollowedHyperlink"/>
    <w:basedOn w:val="a0"/>
    <w:rsid w:val="00EC706B"/>
    <w:rPr>
      <w:color w:val="800080"/>
      <w:u w:val="single"/>
    </w:rPr>
  </w:style>
  <w:style w:type="paragraph" w:styleId="a6">
    <w:name w:val="Normal (Web)"/>
    <w:basedOn w:val="a"/>
    <w:rsid w:val="00EC70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1">
    <w:name w:val="toc 1"/>
    <w:basedOn w:val="a"/>
    <w:next w:val="a"/>
    <w:semiHidden/>
    <w:rsid w:val="00EC706B"/>
    <w:pPr>
      <w:tabs>
        <w:tab w:val="right" w:leader="dot" w:pos="9345"/>
      </w:tabs>
      <w:overflowPunct w:val="0"/>
      <w:autoSpaceDE w:val="0"/>
      <w:spacing w:before="120"/>
      <w:jc w:val="both"/>
    </w:pPr>
    <w:rPr>
      <w:b/>
      <w:iCs/>
      <w:color w:val="000000"/>
    </w:rPr>
  </w:style>
  <w:style w:type="paragraph" w:styleId="a7">
    <w:name w:val="footnote text"/>
    <w:basedOn w:val="a"/>
    <w:link w:val="a8"/>
    <w:uiPriority w:val="99"/>
    <w:rsid w:val="00EC706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C7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EC7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EC7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7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EC706B"/>
    <w:pPr>
      <w:jc w:val="center"/>
    </w:pPr>
    <w:rPr>
      <w:b/>
      <w:bCs/>
      <w:sz w:val="28"/>
    </w:rPr>
  </w:style>
  <w:style w:type="character" w:customStyle="1" w:styleId="ae">
    <w:name w:val="Основной текст Знак"/>
    <w:basedOn w:val="a0"/>
    <w:link w:val="ad"/>
    <w:rsid w:val="00EC706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">
    <w:name w:val="List"/>
    <w:basedOn w:val="ad"/>
    <w:rsid w:val="00EC706B"/>
    <w:pPr>
      <w:spacing w:after="120"/>
      <w:jc w:val="left"/>
    </w:pPr>
    <w:rPr>
      <w:rFonts w:ascii="Arial" w:hAnsi="Arial" w:cs="Tahoma"/>
      <w:b w:val="0"/>
      <w:bCs w:val="0"/>
      <w:sz w:val="24"/>
    </w:rPr>
  </w:style>
  <w:style w:type="paragraph" w:styleId="af0">
    <w:name w:val="Subtitle"/>
    <w:basedOn w:val="12"/>
    <w:next w:val="ad"/>
    <w:link w:val="af1"/>
    <w:qFormat/>
    <w:rsid w:val="00EC706B"/>
    <w:pPr>
      <w:jc w:val="center"/>
    </w:pPr>
    <w:rPr>
      <w:i/>
      <w:iCs/>
    </w:rPr>
  </w:style>
  <w:style w:type="paragraph" w:customStyle="1" w:styleId="12">
    <w:name w:val="Заголовок1"/>
    <w:basedOn w:val="a"/>
    <w:next w:val="ad"/>
    <w:rsid w:val="00EC706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f1">
    <w:name w:val="Подзаголовок Знак"/>
    <w:basedOn w:val="a0"/>
    <w:link w:val="af0"/>
    <w:rsid w:val="00EC706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2">
    <w:name w:val="Title"/>
    <w:basedOn w:val="a"/>
    <w:next w:val="af0"/>
    <w:link w:val="af3"/>
    <w:qFormat/>
    <w:rsid w:val="00EC706B"/>
    <w:pPr>
      <w:jc w:val="center"/>
    </w:pPr>
    <w:rPr>
      <w:b/>
      <w:bCs/>
      <w:sz w:val="32"/>
    </w:rPr>
  </w:style>
  <w:style w:type="character" w:customStyle="1" w:styleId="af3">
    <w:name w:val="Заголовок Знак"/>
    <w:basedOn w:val="a0"/>
    <w:link w:val="af2"/>
    <w:rsid w:val="00EC70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4">
    <w:name w:val="Body Text Indent"/>
    <w:basedOn w:val="a"/>
    <w:link w:val="af5"/>
    <w:rsid w:val="00EC706B"/>
    <w:pPr>
      <w:ind w:firstLine="720"/>
      <w:jc w:val="both"/>
    </w:pPr>
  </w:style>
  <w:style w:type="character" w:customStyle="1" w:styleId="af5">
    <w:name w:val="Основной текст с отступом Знак"/>
    <w:basedOn w:val="a0"/>
    <w:link w:val="af4"/>
    <w:rsid w:val="00EC7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rsid w:val="00EC70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C7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EC7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C7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Plain Text"/>
    <w:basedOn w:val="a"/>
    <w:link w:val="af7"/>
    <w:rsid w:val="00EC706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EC70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5">
    <w:name w:val="Название2"/>
    <w:basedOn w:val="a"/>
    <w:rsid w:val="00EC706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rsid w:val="00EC706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C706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C706B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rsid w:val="00EC706B"/>
    <w:pPr>
      <w:ind w:left="720"/>
      <w:jc w:val="both"/>
    </w:pPr>
  </w:style>
  <w:style w:type="paragraph" w:customStyle="1" w:styleId="211">
    <w:name w:val="Основной текст 21"/>
    <w:basedOn w:val="a"/>
    <w:rsid w:val="00EC706B"/>
    <w:pPr>
      <w:ind w:right="5859"/>
    </w:pPr>
  </w:style>
  <w:style w:type="paragraph" w:customStyle="1" w:styleId="31">
    <w:name w:val="Основной текст 31"/>
    <w:basedOn w:val="a"/>
    <w:rsid w:val="00EC706B"/>
    <w:pPr>
      <w:jc w:val="center"/>
    </w:pPr>
    <w:rPr>
      <w:sz w:val="28"/>
    </w:rPr>
  </w:style>
  <w:style w:type="paragraph" w:customStyle="1" w:styleId="220">
    <w:name w:val="Основной текст 22"/>
    <w:basedOn w:val="a"/>
    <w:rsid w:val="00EC706B"/>
    <w:pPr>
      <w:tabs>
        <w:tab w:val="left" w:pos="0"/>
      </w:tabs>
      <w:overflowPunct w:val="0"/>
      <w:autoSpaceDE w:val="0"/>
      <w:spacing w:before="120"/>
      <w:jc w:val="both"/>
    </w:pPr>
    <w:rPr>
      <w:szCs w:val="20"/>
    </w:rPr>
  </w:style>
  <w:style w:type="paragraph" w:customStyle="1" w:styleId="af8">
    <w:name w:val="Содержимое врезки"/>
    <w:basedOn w:val="ad"/>
    <w:rsid w:val="00EC706B"/>
    <w:pPr>
      <w:spacing w:after="120"/>
      <w:jc w:val="left"/>
    </w:pPr>
    <w:rPr>
      <w:b w:val="0"/>
      <w:bCs w:val="0"/>
      <w:sz w:val="24"/>
    </w:rPr>
  </w:style>
  <w:style w:type="paragraph" w:customStyle="1" w:styleId="af9">
    <w:name w:val="Содержимое таблицы"/>
    <w:basedOn w:val="a"/>
    <w:rsid w:val="00EC706B"/>
    <w:pPr>
      <w:suppressLineNumbers/>
    </w:pPr>
  </w:style>
  <w:style w:type="paragraph" w:customStyle="1" w:styleId="afa">
    <w:name w:val="Заголовок таблицы"/>
    <w:basedOn w:val="af9"/>
    <w:rsid w:val="00EC706B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EC706B"/>
    <w:pPr>
      <w:pBdr>
        <w:bottom w:val="single" w:sz="8" w:space="19" w:color="000000"/>
      </w:pBdr>
      <w:tabs>
        <w:tab w:val="left" w:pos="690"/>
        <w:tab w:val="center" w:pos="4677"/>
        <w:tab w:val="left" w:pos="10065"/>
      </w:tabs>
      <w:ind w:left="360"/>
    </w:pPr>
  </w:style>
  <w:style w:type="paragraph" w:customStyle="1" w:styleId="ConsPlusNonformat">
    <w:name w:val="ConsPlusNonformat"/>
    <w:rsid w:val="00EC70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C70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5">
    <w:name w:val="Обычный1"/>
    <w:rsid w:val="00EC706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rsid w:val="00EC706B"/>
    <w:pPr>
      <w:ind w:firstLine="720"/>
      <w:jc w:val="both"/>
    </w:pPr>
    <w:rPr>
      <w:sz w:val="28"/>
    </w:rPr>
  </w:style>
  <w:style w:type="paragraph" w:customStyle="1" w:styleId="ConsPlusNormal">
    <w:name w:val="ConsPlusNormal"/>
    <w:next w:val="a"/>
    <w:rsid w:val="00EC706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EC706B"/>
    <w:pPr>
      <w:suppressAutoHyphens w:val="0"/>
      <w:spacing w:after="160" w:line="240" w:lineRule="exact"/>
    </w:pPr>
    <w:rPr>
      <w:sz w:val="20"/>
      <w:szCs w:val="20"/>
      <w:lang w:eastAsia="ru-RU"/>
    </w:rPr>
  </w:style>
  <w:style w:type="character" w:customStyle="1" w:styleId="WW8Num1z1">
    <w:name w:val="WW8Num1z1"/>
    <w:rsid w:val="00EC706B"/>
    <w:rPr>
      <w:rFonts w:ascii="Times New Roman" w:hAnsi="Times New Roman" w:cs="Times New Roman" w:hint="default"/>
    </w:rPr>
  </w:style>
  <w:style w:type="character" w:customStyle="1" w:styleId="WW8Num5z1">
    <w:name w:val="WW8Num5z1"/>
    <w:rsid w:val="00EC706B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EC706B"/>
    <w:rPr>
      <w:b/>
      <w:bCs w:val="0"/>
    </w:rPr>
  </w:style>
  <w:style w:type="character" w:customStyle="1" w:styleId="WW8Num11z0">
    <w:name w:val="WW8Num11z0"/>
    <w:rsid w:val="00EC706B"/>
    <w:rPr>
      <w:rFonts w:ascii="Times New Roman" w:hAnsi="Times New Roman" w:cs="Times New Roman" w:hint="default"/>
    </w:rPr>
  </w:style>
  <w:style w:type="character" w:customStyle="1" w:styleId="WW8Num12z0">
    <w:name w:val="WW8Num12z0"/>
    <w:rsid w:val="00EC706B"/>
    <w:rPr>
      <w:rFonts w:ascii="Times New Roman" w:eastAsia="Times New Roman" w:hAnsi="Times New Roman" w:cs="Times New Roman" w:hint="default"/>
    </w:rPr>
  </w:style>
  <w:style w:type="character" w:customStyle="1" w:styleId="WW8Num13z0">
    <w:name w:val="WW8Num13z0"/>
    <w:rsid w:val="00EC706B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C706B"/>
    <w:rPr>
      <w:rFonts w:ascii="Courier New" w:hAnsi="Courier New" w:cs="Courier New" w:hint="default"/>
    </w:rPr>
  </w:style>
  <w:style w:type="character" w:customStyle="1" w:styleId="WW8Num13z2">
    <w:name w:val="WW8Num13z2"/>
    <w:rsid w:val="00EC706B"/>
    <w:rPr>
      <w:rFonts w:ascii="Wingdings" w:hAnsi="Wingdings" w:hint="default"/>
    </w:rPr>
  </w:style>
  <w:style w:type="character" w:customStyle="1" w:styleId="WW8Num13z3">
    <w:name w:val="WW8Num13z3"/>
    <w:rsid w:val="00EC706B"/>
    <w:rPr>
      <w:rFonts w:ascii="Symbol" w:hAnsi="Symbol" w:hint="default"/>
    </w:rPr>
  </w:style>
  <w:style w:type="character" w:customStyle="1" w:styleId="27">
    <w:name w:val="Основной шрифт абзаца2"/>
    <w:rsid w:val="00EC706B"/>
  </w:style>
  <w:style w:type="character" w:customStyle="1" w:styleId="Absatz-Standardschriftart">
    <w:name w:val="Absatz-Standardschriftart"/>
    <w:rsid w:val="00EC706B"/>
  </w:style>
  <w:style w:type="character" w:customStyle="1" w:styleId="WW8Num12z1">
    <w:name w:val="WW8Num12z1"/>
    <w:rsid w:val="00EC706B"/>
    <w:rPr>
      <w:rFonts w:ascii="Courier New" w:hAnsi="Courier New" w:cs="Courier New" w:hint="default"/>
    </w:rPr>
  </w:style>
  <w:style w:type="character" w:customStyle="1" w:styleId="WW8Num12z2">
    <w:name w:val="WW8Num12z2"/>
    <w:rsid w:val="00EC706B"/>
    <w:rPr>
      <w:rFonts w:ascii="Wingdings" w:hAnsi="Wingdings" w:hint="default"/>
    </w:rPr>
  </w:style>
  <w:style w:type="character" w:customStyle="1" w:styleId="WW8Num12z3">
    <w:name w:val="WW8Num12z3"/>
    <w:rsid w:val="00EC706B"/>
    <w:rPr>
      <w:rFonts w:ascii="Symbol" w:hAnsi="Symbol" w:hint="default"/>
    </w:rPr>
  </w:style>
  <w:style w:type="character" w:customStyle="1" w:styleId="16">
    <w:name w:val="Основной шрифт абзаца1"/>
    <w:rsid w:val="00EC706B"/>
  </w:style>
  <w:style w:type="character" w:customStyle="1" w:styleId="WW-Absatz-Standardschriftart">
    <w:name w:val="WW-Absatz-Standardschriftart"/>
    <w:rsid w:val="00EC706B"/>
  </w:style>
  <w:style w:type="character" w:customStyle="1" w:styleId="WW-Absatz-Standardschriftart1">
    <w:name w:val="WW-Absatz-Standardschriftart1"/>
    <w:rsid w:val="00EC706B"/>
  </w:style>
  <w:style w:type="character" w:customStyle="1" w:styleId="WW8Num1z0">
    <w:name w:val="WW8Num1z0"/>
    <w:rsid w:val="00EC706B"/>
    <w:rPr>
      <w:rFonts w:ascii="Symbol" w:hAnsi="Symbol" w:hint="default"/>
    </w:rPr>
  </w:style>
  <w:style w:type="character" w:customStyle="1" w:styleId="afb">
    <w:name w:val="Символ нумерации"/>
    <w:rsid w:val="00EC706B"/>
  </w:style>
  <w:style w:type="character" w:styleId="afc">
    <w:name w:val="Strong"/>
    <w:basedOn w:val="a0"/>
    <w:qFormat/>
    <w:rsid w:val="00EC706B"/>
    <w:rPr>
      <w:b/>
      <w:bCs/>
    </w:rPr>
  </w:style>
  <w:style w:type="character" w:styleId="afd">
    <w:name w:val="page number"/>
    <w:basedOn w:val="a0"/>
    <w:rsid w:val="00EC706B"/>
  </w:style>
  <w:style w:type="table" w:styleId="afe">
    <w:name w:val="Table Grid"/>
    <w:basedOn w:val="a1"/>
    <w:uiPriority w:val="59"/>
    <w:rsid w:val="00EC70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otnote reference"/>
    <w:basedOn w:val="a0"/>
    <w:uiPriority w:val="99"/>
    <w:rsid w:val="00EC706B"/>
    <w:rPr>
      <w:rFonts w:cs="Times New Roman"/>
      <w:vertAlign w:val="superscript"/>
    </w:rPr>
  </w:style>
  <w:style w:type="paragraph" w:styleId="aff0">
    <w:name w:val="Balloon Text"/>
    <w:basedOn w:val="a"/>
    <w:link w:val="aff1"/>
    <w:rsid w:val="00EC706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EC706B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List Paragraph"/>
    <w:basedOn w:val="a"/>
    <w:uiPriority w:val="34"/>
    <w:qFormat/>
    <w:rsid w:val="00EC706B"/>
    <w:pPr>
      <w:ind w:left="720"/>
      <w:contextualSpacing/>
    </w:pPr>
  </w:style>
  <w:style w:type="character" w:styleId="aff3">
    <w:name w:val="Emphasis"/>
    <w:uiPriority w:val="20"/>
    <w:qFormat/>
    <w:rsid w:val="00EC706B"/>
    <w:rPr>
      <w:i/>
      <w:iCs/>
    </w:rPr>
  </w:style>
  <w:style w:type="table" w:customStyle="1" w:styleId="17">
    <w:name w:val="Сетка таблицы1"/>
    <w:basedOn w:val="a1"/>
    <w:next w:val="afe"/>
    <w:uiPriority w:val="39"/>
    <w:rsid w:val="00EC70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e"/>
    <w:uiPriority w:val="59"/>
    <w:rsid w:val="00EC70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e"/>
    <w:uiPriority w:val="59"/>
    <w:rsid w:val="00EC70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">
    <w:name w:val="Основной текст (2)_"/>
    <w:basedOn w:val="a0"/>
    <w:rsid w:val="00287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"/>
    <w:basedOn w:val="29"/>
    <w:rsid w:val="00287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Курсив"/>
    <w:basedOn w:val="29"/>
    <w:rsid w:val="008B14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9"/>
    <w:rsid w:val="008B1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rsid w:val="00666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"/>
    <w:basedOn w:val="32"/>
    <w:rsid w:val="00666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f4">
    <w:name w:val="annotation reference"/>
    <w:basedOn w:val="a0"/>
    <w:uiPriority w:val="99"/>
    <w:semiHidden/>
    <w:unhideWhenUsed/>
    <w:rsid w:val="00C10277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10277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10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10277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102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No Spacing"/>
    <w:link w:val="affa"/>
    <w:uiPriority w:val="1"/>
    <w:qFormat/>
    <w:rsid w:val="004D748A"/>
    <w:pPr>
      <w:spacing w:after="0" w:line="240" w:lineRule="auto"/>
    </w:pPr>
    <w:rPr>
      <w:rFonts w:eastAsiaTheme="minorEastAsia"/>
    </w:rPr>
  </w:style>
  <w:style w:type="character" w:customStyle="1" w:styleId="affa">
    <w:name w:val="Без интервала Знак"/>
    <w:basedOn w:val="a0"/>
    <w:link w:val="aff9"/>
    <w:uiPriority w:val="1"/>
    <w:rsid w:val="004D748A"/>
    <w:rPr>
      <w:rFonts w:eastAsiaTheme="minorEastAsia"/>
    </w:rPr>
  </w:style>
  <w:style w:type="paragraph" w:styleId="affb">
    <w:name w:val="Revision"/>
    <w:hidden/>
    <w:uiPriority w:val="99"/>
    <w:semiHidden/>
    <w:rsid w:val="00C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195" TargetMode="External"/><Relationship Id="rId13" Type="http://schemas.openxmlformats.org/officeDocument/2006/relationships/hyperlink" Target="https://login.consultant.ru/link/?req=doc&amp;base=LAW&amp;n=506195&amp;dst=1051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6195&amp;dst=10479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6195&amp;dst=10436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06195&amp;dst=1043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6195&amp;dst=100711" TargetMode="External"/><Relationship Id="rId14" Type="http://schemas.openxmlformats.org/officeDocument/2006/relationships/hyperlink" Target="https://login.consultant.ru/link/?req=doc&amp;base=LAW&amp;n=482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F182-0D18-41A6-83B7-A1A0A8D9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17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Гергаулова З.В.</cp:lastModifiedBy>
  <cp:revision>261</cp:revision>
  <cp:lastPrinted>2025-08-11T12:17:00Z</cp:lastPrinted>
  <dcterms:created xsi:type="dcterms:W3CDTF">2019-12-01T15:14:00Z</dcterms:created>
  <dcterms:modified xsi:type="dcterms:W3CDTF">2025-08-11T12:22:00Z</dcterms:modified>
</cp:coreProperties>
</file>