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pic="http://schemas.openxmlformats.org/drawingml/2006/picture" xmlns:wp="http://schemas.openxmlformats.org/drawingml/2006/wordprocessingDrawing" xmlns:mc="http://schemas.openxmlformats.org/markup-compatibility/2006" xmlns:r="http://schemas.openxmlformats.org/officeDocument/2006/relationships" xmlns:a="http://schemas.openxmlformats.org/drawingml/2006/main" xmlns:w14="http://schemas.microsoft.com/office/word/2010/wordml" xmlns:w="http://schemas.openxmlformats.org/wordprocessingml/2006/main" w:conformance="transitional" mc:Ignorable="vyd">
  <w:background/>
  <w:body vyd:_id="vyd:00000000000001">
    <w:p w:rsidR="00000000" w:rsidDel="00000000" w:rsidP="00000000" w:rsidRDefault="00000000" w:rsidRPr="00000000" w14:paraId="00000001" vyd:_id="vyd:00000000000051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52">Программа онлайн-тренинга</w:t>
      </w:r>
    </w:p>
    <w:p w:rsidR="00000000" w:rsidDel="00000000" w:rsidP="00000000" w:rsidRDefault="00000000" w:rsidRPr="00000000" w14:paraId="00000002" vyd:_id="vyd:00000000000050">
      <w:pPr>
        <w:spacing w:after="0" w:line="276" w:lineRule="auto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</w:p>
    <w:p w:rsidR="00000000" w:rsidDel="00000000" w:rsidP="00000000" w:rsidRDefault="00000000" w:rsidRPr="00000000" w14:paraId="00000003" vyd:_id="vyd:0000000000004z">
      <w:pPr>
        <w:spacing w:after="0" w:line="276" w:lineRule="auto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</w:p>
    <w:p w:rsidR="00000000" w:rsidDel="00000000" w:rsidP="00000000" w:rsidRDefault="00000000" w:rsidRPr="00000000" w14:paraId="00000004" vyd:_id="vyd:0000000000004y">
      <w:pPr>
        <w:spacing w:after="0" w:line="276" w:lineRule="auto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</w:p>
    <w:p w:rsidR="00000000" w:rsidDel="00000000" w:rsidP="00000000" w:rsidRDefault="00000000" w:rsidRPr="00000000" w14:paraId="00000005" vyd:_id="vyd:0000000000004x">
      <w:pPr>
        <w:spacing w:after="0" w:line="276" w:lineRule="auto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</w:p>
    <w:p w:rsidR="00000000" w:rsidDel="00000000" w:rsidP="00000000" w:rsidRDefault="00000000" w:rsidRPr="00000000" w14:paraId="00000006" vyd:_id="vyd:0000000000004w">
      <w:pPr>
        <w:spacing w:after="0" w:line="276" w:lineRule="auto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</w:p>
    <w:p w:rsidR="00000000" w:rsidDel="00000000" w:rsidP="00000000" w:rsidRDefault="00000000" w:rsidRPr="00000000" w14:paraId="00000007" vyd:_id="vyd:0000000000004v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</w:p>
    <w:p w:rsidR="00000000" w:rsidDel="00000000" w:rsidP="00000000" w:rsidRDefault="00000000" w:rsidRPr="00000000" w14:paraId="00000008" vyd:_id="vyd:0000000000004r">
      <w:pPr>
        <w:jc w:val="center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bookmarkStart w:id="0" w:colFirst="0" w:colLast="0" w:name="_heading=h.9aizkzo8wj7e" vyd:_id="vyd:0000000000004u"/>
      <w:bookmarkEnd w:id="0"/>
      <w:r>
        <w:rPr>
          <w:rFonts w:ascii="Times New Roman" w:hAnsi="Times New Roman" w:eastAsia="Times New Roman" w:cs="Times New Roman"/>
          <w:sz w:val="28"/>
          <w:b w:val="1"/>
          <w:shd w:val="clear" w:fill="#ffffff"/>
          <w:rtl w:val="0"/>
          <w:bCs w:val="1"/>
          <w:szCs w:val="28"/>
        </w:rPr>
        <w:t vyd:_id="vyd:0000000000004t">Алгоритм успешной публикации: от идеи до размещения материала на Infolesson</w:t>
      </w: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4s">.kz</w:t>
      </w:r>
    </w:p>
    <w:p w:rsidR="00000000" w:rsidDel="00000000" w:rsidP="00000000" w:rsidRDefault="00000000" w:rsidRPr="00000000" w14:paraId="00000009" vyd:_id="vyd:0000000000004p">
      <w:pPr>
        <w:jc w:val="center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4q">____________________________________________________</w:t>
      </w:r>
    </w:p>
    <w:p w:rsidR="00000000" w:rsidDel="00000000" w:rsidP="00000000" w:rsidRDefault="00000000" w:rsidRPr="00000000" w14:paraId="0000000A" vyd:_id="vyd:0000000000004o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</w:p>
    <w:p w:rsidR="00000000" w:rsidDel="00000000" w:rsidP="00000000" w:rsidRDefault="00000000" w:rsidRPr="00000000" w14:paraId="0000000B" vyd:_id="vyd:0000000000004n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</w:p>
    <w:p w:rsidR="00000000" w:rsidDel="00000000" w:rsidP="00000000" w:rsidRDefault="00000000" w:rsidRPr="00000000" w14:paraId="0000000C" vyd:_id="vyd:0000000000004m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</w:p>
    <w:p w:rsidR="00000000" w:rsidDel="00000000" w:rsidP="00000000" w:rsidRDefault="00000000" w:rsidRPr="00000000" w14:paraId="0000000D" vyd:_id="vyd:0000000000004k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color w:val="ff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ff0000"/>
          <w:b w:val="1"/>
          <w:i w:val="1"/>
          <w:rtl w:val="0"/>
          <w:bCs w:val="1"/>
          <w:iCs w:val="1"/>
          <w:szCs w:val="28"/>
        </w:rPr>
        <w:t vyd:_id="vyd:0000000000004l">дата проведения:</w:t>
      </w:r>
    </w:p>
    <w:p w:rsidR="00000000" w:rsidDel="00000000" w:rsidP="00000000" w:rsidRDefault="00000000" w:rsidRPr="00000000" w14:paraId="0000000E" vyd:_id="vyd:0000000000004i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color w:val="ff0000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ff0000"/>
          <w:b w:val="1"/>
          <w:i w:val="1"/>
          <w:rtl w:val="0"/>
          <w:bCs w:val="1"/>
          <w:iCs w:val="1"/>
          <w:szCs w:val="28"/>
        </w:rPr>
        <w:t vyd:_id="vyd:0000000000004j">12 февраля 2026 года с 16:00-17:30 (Астана)</w:t>
      </w:r>
    </w:p>
    <w:p w:rsidR="00000000" w:rsidDel="00000000" w:rsidP="00000000" w:rsidRDefault="00000000" w:rsidRPr="00000000" w14:paraId="0000000F" vyd:_id="vyd:0000000000004h">
      <w:pPr>
        <w:rPr>
          <w:rFonts w:ascii="Times New Roman" w:hAnsi="Times New Roman" w:eastAsia="Times New Roman" w:cs="Times New Roman"/>
          <w:sz w:val="28"/>
          <w:szCs w:val="28"/>
        </w:rPr>
      </w:pPr>
    </w:p>
    <w:p w:rsidR="00000000" w:rsidDel="00000000" w:rsidP="00000000" w:rsidRDefault="00000000" w:rsidRPr="00000000" w14:paraId="00000010" vyd:_id="vyd:0000000000004g">
      <w:pPr>
        <w:rPr>
          <w:rFonts w:ascii="Times New Roman" w:hAnsi="Times New Roman" w:eastAsia="Times New Roman" w:cs="Times New Roman"/>
          <w:sz w:val="28"/>
          <w:szCs w:val="28"/>
        </w:rPr>
      </w:pPr>
    </w:p>
    <w:p w:rsidR="00000000" w:rsidDel="00000000" w:rsidP="00000000" w:rsidRDefault="00000000" w:rsidRPr="00000000" w14:paraId="00000011" vyd:_id="vyd:0000000000004f">
      <w:pPr>
        <w:rPr>
          <w:rFonts w:ascii="Times New Roman" w:hAnsi="Times New Roman" w:eastAsia="Times New Roman" w:cs="Times New Roman"/>
          <w:sz w:val="28"/>
          <w:szCs w:val="28"/>
        </w:rPr>
      </w:pPr>
    </w:p>
    <w:p w:rsidR="00000000" w:rsidDel="00000000" w:rsidP="00000000" w:rsidRDefault="00000000" w:rsidRPr="00000000" w14:paraId="00000012" vyd:_id="vyd:0000000000004e">
      <w:pPr>
        <w:rPr>
          <w:rFonts w:ascii="Times New Roman" w:hAnsi="Times New Roman" w:eastAsia="Times New Roman" w:cs="Times New Roman"/>
          <w:sz w:val="28"/>
          <w:szCs w:val="28"/>
        </w:rPr>
      </w:pPr>
    </w:p>
    <w:p w:rsidR="00000000" w:rsidDel="00000000" w:rsidP="00000000" w:rsidRDefault="00000000" w:rsidRPr="00000000" w14:paraId="00000013" vyd:_id="vyd:0000000000004d">
      <w:pPr>
        <w:rPr>
          <w:rFonts w:ascii="Times New Roman" w:hAnsi="Times New Roman" w:eastAsia="Times New Roman" w:cs="Times New Roman"/>
          <w:sz w:val="28"/>
          <w:szCs w:val="28"/>
        </w:rPr>
      </w:pPr>
    </w:p>
    <w:p w:rsidR="00000000" w:rsidDel="00000000" w:rsidP="00000000" w:rsidRDefault="00000000" w:rsidRPr="00000000" w14:paraId="00000014" vyd:_id="vyd:0000000000004c">
      <w:pPr>
        <w:rPr>
          <w:rFonts w:ascii="Times New Roman" w:hAnsi="Times New Roman" w:eastAsia="Times New Roman" w:cs="Times New Roman"/>
          <w:sz w:val="28"/>
          <w:szCs w:val="28"/>
        </w:rPr>
      </w:pPr>
    </w:p>
    <w:p w:rsidR="00000000" w:rsidDel="00000000" w:rsidP="00000000" w:rsidRDefault="00000000" w:rsidRPr="00000000" w14:paraId="00000015" vyd:_id="vyd:0000000000004b">
      <w:pPr>
        <w:rPr>
          <w:rFonts w:ascii="Times New Roman" w:hAnsi="Times New Roman" w:eastAsia="Times New Roman" w:cs="Times New Roman"/>
          <w:sz w:val="28"/>
          <w:szCs w:val="28"/>
        </w:rPr>
      </w:pPr>
    </w:p>
    <w:p w:rsidR="00000000" w:rsidDel="00000000" w:rsidP="00000000" w:rsidRDefault="00000000" w:rsidRPr="00000000" w14:paraId="00000016" vyd:_id="vyd:0000000000004a">
      <w:pPr>
        <w:rPr>
          <w:rFonts w:ascii="Times New Roman" w:hAnsi="Times New Roman" w:eastAsia="Times New Roman" w:cs="Times New Roman"/>
          <w:sz w:val="28"/>
          <w:szCs w:val="28"/>
        </w:rPr>
      </w:pPr>
    </w:p>
    <w:p w:rsidR="00000000" w:rsidDel="00000000" w:rsidP="00000000" w:rsidRDefault="00000000" w:rsidRPr="00000000" w14:paraId="00000017" vyd:_id="vyd:00000000000049">
      <w:pPr>
        <w:rPr>
          <w:rFonts w:ascii="Times New Roman" w:hAnsi="Times New Roman" w:eastAsia="Times New Roman" w:cs="Times New Roman"/>
          <w:sz w:val="28"/>
          <w:szCs w:val="28"/>
        </w:rPr>
      </w:pPr>
    </w:p>
    <w:tbl vyd:_id="vyd:0000000000003v">
      <w:tblPr>
        <w:tblStyle w:val="Table1"/>
        <w:jc w:val="start"/>
        <w:tblLayout w:type="fixed"/>
        <w:tblLook w:firstRow="0" w:lastRow="0" w:firstColumn="0" w:lastColumn="0" w:noHBand="1" w:noVBand="1" w:val="0000"/>
      </w:tblPr>
      <w:tblGrid>
        <w:gridCol w:w="4314"/>
        <w:gridCol w:w="5041"/>
      </w:tblGrid>
      <w:tr vyd:_id="vyd:0000000000003w">
        <w:trPr>
          <w:cantSplit w:val="0"/>
          <w:tblHeader w:val="0"/>
        </w:trPr>
        <w:tc vyd:_id="vyd:00000000000047">
          <w:tcPr/>
          <w:p w:rsidR="00000000" w:rsidDel="00000000" w:rsidP="00000000" w:rsidRDefault="00000000" w:rsidRPr="00000000" w14:paraId="00000018" vyd:_id="vyd:00000000000048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 vyd:_id="vyd:0000000000003x">
          <w:tcPr/>
          <w:p w:rsidR="00000000" w:rsidDel="00000000" w:rsidP="00000000" w:rsidRDefault="00000000" w:rsidRPr="00000000" w14:paraId="00000019" vyd:_id="vyd:00000000000045">
            <w:pPr>
              <w:spacing w:after="0" w:line="273" w:lineRule="auto"/>
              <w:rPr>
                <w:rFonts w:ascii="Times New Roman" w:hAnsi="Times New Roman" w:eastAsia="Times New Roman" w:cs="Times New Roman"/>
                <w:sz w:val="28"/>
                <w:color w:val="000000"/>
                <w:b w:val="1"/>
                <w:bCs w:val="1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color w:val="000000"/>
                <w:b w:val="1"/>
                <w:rtl w:val="0"/>
                <w:bCs w:val="1"/>
                <w:szCs w:val="28"/>
              </w:rPr>
              <w:t vyd:_id="vyd:00000000000046">Спикер:</w:t>
            </w:r>
          </w:p>
          <w:p w:rsidR="00000000" w:rsidDel="00000000" w:rsidP="00000000" w:rsidRDefault="00000000" w:rsidRPr="00000000" w14:paraId="0000001A" vyd:_id="vyd:00000000000042">
            <w:pPr>
              <w:spacing w:after="0" w:line="273" w:lineRule="auto"/>
              <w:rPr>
                <w:rFonts w:ascii="Times New Roman" w:hAnsi="Times New Roman" w:eastAsia="Times New Roman" w:cs="Times New Roman"/>
                <w:sz w:val="28"/>
                <w:color w:val="000000"/>
                <w:b w:val="1"/>
                <w:bCs w:val="1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color w:val="000000"/>
                <w:u w:val="single"/>
                <w:b w:val="1"/>
                <w:rtl w:val="0"/>
                <w:bCs w:val="1"/>
                <w:szCs w:val="28"/>
              </w:rPr>
              <w:t vyd:_id="vyd:00000000000043">Малдыбаева Айнур Еркиновна,</w:t>
            </w:r>
          </w:p>
          <w:p w:rsidR="00000000" w:rsidDel="00000000" w:rsidP="00000000" w:rsidRDefault="00000000" w:rsidRPr="00000000" w14:paraId="0000001B" vyd:_id="vyd:0000000000003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color w:val="000000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8"/>
                <w:color w:val="000000"/>
                <w:rtl w:val="0"/>
                <w:szCs w:val="28"/>
              </w:rPr>
              <w:t vyd:_id="vyd:00000000000041">методист, менеджер по локализации маркетплейса методических разработок Infolesson.kz, психолог</w:t>
            </w:r>
            <w:r>
              <w:rPr>
                <w:rFonts w:ascii="Times New Roman" w:hAnsi="Times New Roman" w:eastAsia="Times New Roman" w:cs="Times New Roman"/>
                <w:sz w:val="28"/>
                <w:color w:val="000000"/>
                <w:rtl w:val="0"/>
                <w:szCs w:val="28"/>
              </w:rPr>
              <w:br w:type="textWrapping" vyd:_id="vyd:00000000000040"/>
            </w:r>
          </w:p>
          <w:p w:rsidR="00000000" w:rsidDel="00000000" w:rsidP="00000000" w:rsidRDefault="00000000" w:rsidRPr="00000000" w14:paraId="0000001B" vyd:_id="vyd:mkz7lfa34eeb9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color w:val="000000"/>
                <w:rtl w:val="0"/>
              </w:rPr>
            </w:pPr>
          </w:p>
          <w:p w:rsidR="00000000" w:rsidDel="00000000" w:rsidP="00000000" w:rsidRDefault="00000000" w:rsidRPr="00000000" w14:paraId="0000001B" vyd:_id="vyd:mkz7lffllz93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color w:val="000000"/>
                <w:rtl w:val="0"/>
              </w:rPr>
            </w:pPr>
          </w:p>
          <w:p w:rsidR="00000000" w:rsidDel="00000000" w:rsidP="00000000" w:rsidRDefault="00000000" w:rsidRPr="00000000" w14:paraId="0000001B" vyd:_id="vyd:mkz7lflfwd0pq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color w:val="000000"/>
                <w:rtl w:val="0"/>
              </w:rPr>
            </w:pPr>
          </w:p>
          <w:p w:rsidR="00000000" w:rsidDel="00000000" w:rsidP="00000000" w:rsidRDefault="00000000" w:rsidRPr="00000000" w14:paraId="0000001B" vyd:_id="vyd:mkz7lhpwu3vti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color w:val="000000"/>
                <w:rtl w:val="0"/>
              </w:rPr>
            </w:pPr>
          </w:p>
        </w:tc>
      </w:tr>
    </w:tbl>
    <w:p w:rsidR="00000000" w:rsidDel="00000000" w:rsidP="00000000" w:rsidRDefault="00000000" w:rsidRPr="00000000" w14:paraId="0000001C" vyd:_id="vyd:0000000000003u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  <w:rtl w:val="0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3s">Астана, 2026</w:t>
      </w:r>
      <w:r>
        <w:br w:type="page" vyd:_id="vyd:0000000000003q"/>
      </w: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3p" xml:space="preserve">Раздел 1. 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mkz8u15xyvcxtm">ОБЩАЯ ХАРАКТЕРИСТИКА ТРЕНИНГА</w:t>
      </w:r>
    </w:p>
    <w:p w:rsidR="00000000" w:rsidDel="00000000" w:rsidP="00000000" w:rsidRDefault="00000000" w:rsidRPr="00000000" w14:paraId="00000020" vyd:_id="vyd:0000000000003n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00000000" w:rsidDel="00000000" w:rsidP="00000000" w:rsidRDefault="00000000" w:rsidRPr="00000000" w14:paraId="00000021" vyd:_id="vyd:0000000000003h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3m" xml:space="preserve">Цель — 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3l" xml:space="preserve">познакомить педагогов и методистов с циклом создания и публикации авторских цифровых учебных материалов на образовательной платформе </w:t>
      </w:r>
      <w:r>
        <w:fldChar w:fldCharType="begin" vyd:_id="vyd:0000000000003j"/>
      </w:r>
      <w:r>
        <w:instrText>HYPERLINK "https://infolesson.kz/"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color w:val="0563c1"/>
          <w:u w:val="single"/>
          <w:rtl w:val="0"/>
          <w:szCs w:val="28"/>
        </w:rPr>
        <w:t vyd:_id="vyd:0000000000003k">Infolesson.kz</w:t>
      </w:r>
      <w:r>
        <w:fldChar w:fldCharType="end" vyd:_id="vyd:0000000000003j-end"/>
      </w:r>
      <w:r>
        <w:rPr>
          <w:rFonts w:ascii="Times New Roman" w:hAnsi="Times New Roman" w:eastAsia="Times New Roman" w:cs="Times New Roman"/>
          <w:sz w:val="28"/>
          <w:color w:val="0563c1"/>
          <w:u w:val="single"/>
          <w:rtl w:val="0"/>
        </w:rPr>
        <w:t vyd:_id="vyd:ml0nbws6459k9r" xml:space="preserve"> </w:t>
      </w: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ml0nbxepkkvllc">—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3i" xml:space="preserve"> от поиска идеи и оформления контента до технической загрузки и продвижения.</w:t>
      </w:r>
    </w:p>
    <w:p w:rsidR="00000000" w:rsidDel="00000000" w:rsidP="00000000" w:rsidRDefault="00000000" w:rsidRPr="00000000" w14:paraId="00000022" vyd:_id="vyd:0000000000003g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</w:p>
    <w:p w:rsidR="00000000" w:rsidDel="00000000" w:rsidP="00000000" w:rsidRDefault="00000000" w:rsidRPr="00000000" w14:paraId="00000023" vyd:_id="vyd:0000000000003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color w:val="010101"/>
          <w:szCs w:val="28"/>
        </w:rPr>
      </w:pPr>
      <w:r>
        <w:rPr>
          <w:rFonts w:ascii="Times New Roman" w:hAnsi="Times New Roman" w:eastAsia="Times New Roman" w:cs="Times New Roman"/>
          <w:sz w:val="28"/>
          <w:color w:val="010101"/>
          <w:b w:val="1"/>
          <w:rtl w:val="0"/>
          <w:bCs w:val="1"/>
          <w:szCs w:val="28"/>
        </w:rPr>
        <w:t vyd:_id="vyd:0000000000003f" xml:space="preserve">Для кого тренинг: </w:t>
      </w:r>
      <w:r>
        <w:rPr>
          <w:rFonts w:ascii="Times New Roman" w:hAnsi="Times New Roman" w:eastAsia="Times New Roman" w:cs="Times New Roman"/>
          <w:sz w:val="28"/>
          <w:color w:val="010101"/>
          <w:rtl w:val="0"/>
          <w:szCs w:val="28"/>
        </w:rPr>
        <w:t vyd:_id="vyd:0000000000003e">учителя-предметники, педагоги дополнительного образования, методисты, репетиторы — все, кто хочет систематизировать и монетизировать свой педагогический опыт через создание востребованных цифровых продуктов.</w:t>
      </w:r>
    </w:p>
    <w:p w:rsidR="00000000" w:rsidDel="00000000" w:rsidP="00000000" w:rsidRDefault="00000000" w:rsidRPr="00000000" w14:paraId="00000024" vyd:_id="vyd:0000000000003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00000000" w:rsidDel="00000000" w:rsidP="00000000" w:rsidRDefault="00000000" w:rsidRPr="00000000" w14:paraId="00000025" vyd:_id="vyd:0000000000003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3b" xml:space="preserve">Актуальность темы тренинга: 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3a">в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39" xml:space="preserve"> условиях цифровизации образования растет спрос на качественные, структурированные и адаптированные учебные материалы. Многие педагоги обладают уникальным опытом и разработками, но сталкиваются с трудностями при их оформлении и упаковке. Тренинг дает пошаговый алгоритм действий — от генерации идеи до публикации, помогая педагогам не только делиться знаниями, но и создавать дополнительный источник дохода.</w:t>
      </w:r>
    </w:p>
    <w:p w:rsidR="00000000" w:rsidDel="00000000" w:rsidP="00000000" w:rsidRDefault="00000000" w:rsidRPr="00000000" w14:paraId="00000026" vyd:_id="vyd:0000000000003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60" w:lineRule="auto"/>
        <w:ind w:firstLine="0"/>
        <w:jc w:val="both"/>
        <w:rPr>
          <w:rFonts w:ascii="Times New Roman" w:hAnsi="Times New Roman" w:eastAsia="Times New Roman" w:cs="Times New Roman"/>
          <w:sz w:val="28"/>
          <w:color w:val="000000"/>
          <w:b w:val="1"/>
          <w:i w:val="1"/>
          <w:rtl w:val="0"/>
        </w:rPr>
      </w:pPr>
    </w:p>
    <w:p w:rsidR="00000000" w:rsidDel="00000000" w:rsidP="00000000" w:rsidRDefault="00000000" w:rsidRPr="00000000" w14:paraId="00000026" vyd:_id="vyd:mkz8v6vum9kj9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60" w:lineRule="auto"/>
        <w:ind w:firstLine="0"/>
        <w:jc w:val="both"/>
        <w:rPr>
          <w:rFonts w:ascii="Times New Roman" w:hAnsi="Times New Roman" w:eastAsia="Times New Roman" w:cs="Times New Roman"/>
          <w:sz w:val="28"/>
          <w:color w:val="000000"/>
          <w:rtl w:val="0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i w:val="1"/>
          <w:rtl w:val="0"/>
          <w:bCs w:val="1"/>
          <w:szCs w:val="28"/>
        </w:rPr>
        <w:t vyd:_id="vyd:00000000000036">Практическая значимость: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35" xml:space="preserve"> 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34">у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33">частники познакомятся с инструментами и техниками создания цифровых материалов, узнают, как оформлять их в соответствии с требованиями платформы, составлять описания и загружать работы. Это позволит эффективно использовать Infolesson.kz для профессионального роста и монетизации опыта.</w:t>
      </w:r>
    </w:p>
    <w:p w:rsidR="00000000" w:rsidDel="00000000" w:rsidP="00000000" w:rsidRDefault="00000000" w:rsidRPr="00000000" w14:paraId="00000027" vyd:_id="vyd:mkz8um3xzn8yqm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60" w:lineRule="auto"/>
        <w:ind w:start="0" w:firstLine="0"/>
        <w:jc w:val="both"/>
        <w:rPr>
          <w:rFonts w:ascii="Times New Roman" w:hAnsi="Times New Roman" w:eastAsia="Times New Roman" w:cs="Times New Roman"/>
          <w:sz w:val="28"/>
          <w:b w:val="1"/>
          <w:rtl w:val="0"/>
        </w:rPr>
      </w:pPr>
    </w:p>
    <w:p w:rsidR="00000000" w:rsidDel="00000000" w:rsidP="00000000" w:rsidRDefault="00000000" w:rsidRPr="00000000" w14:paraId="00000027" vyd:_id="vyd:mkz8v7uowd7vvt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60" w:lineRule="auto"/>
        <w:ind w:start="0" w:firstLine="0"/>
        <w:jc w:val="both"/>
        <w:rPr>
          <w:rFonts w:ascii="Times New Roman" w:hAnsi="Times New Roman" w:eastAsia="Times New Roman" w:cs="Times New Roman"/>
          <w:sz w:val="28"/>
          <w:rtl w:val="0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szCs w:val="28"/>
        </w:rPr>
        <w:t vyd:_id="vyd:mkz8umxc0478oo" xml:space="preserve">Что необходимо приготовить к тренингу: 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mkz8v3dhm3osto">любознательность, интерес.</w:t>
      </w:r>
    </w:p>
    <w:p w:rsidR="00000000" w:rsidDel="00000000" w:rsidP="00000000" w:rsidRDefault="00000000" w:rsidRPr="00000000" w14:paraId="00000028" vyd:_id="vyd:0000000000003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i w:val="1"/>
          <w:iCs w:val="1"/>
          <w:szCs w:val="28"/>
        </w:rPr>
      </w:pPr>
    </w:p>
    <w:p w:rsidR="00000000" w:rsidDel="00000000" w:rsidP="00000000" w:rsidRDefault="00000000" w:rsidRPr="00000000" w14:paraId="00000029" vyd:_id="vyd:0000000000003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b w:val="1"/>
          <w:rtl w:val="0"/>
        </w:rPr>
      </w:pPr>
    </w:p>
    <w:p w:rsidR="00000000" w:rsidDel="00000000" w:rsidP="00000000" w:rsidRDefault="00000000" w:rsidRPr="00000000" w14:paraId="00000029" vyd:_id="vyd:mkz8vhsw2yxv6i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2w">1.1 Представление спикера тренинга</w:t>
      </w:r>
    </w:p>
    <w:p w:rsidR="00000000" w:rsidDel="00000000" w:rsidP="00000000" w:rsidRDefault="00000000" w:rsidRPr="00000000" w14:paraId="0000002E" vyd:_id="vyd:0000000000002t">
      <w:pPr>
        <w:spacing w:after="120" w:line="240" w:lineRule="auto"/>
        <w:ind w:start="-1134" w:firstLine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szCs w:val="28"/>
        </w:rPr>
        <w:drawing vyd:_id="vyd:0000000000002u">
          <wp:inline distT="0" distB="0" distL="0" distR="0">
            <wp:extent cx="2789400" cy="3430352"/>
            <wp:effectExtent b="0" l="0" r="0" t="0"/>
            <wp:docPr id="1732639875" name="image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9400" cy="34303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8"/>
          <w:color w:val="000000"/>
          <w:rtl w:val="0"/>
        </w:rPr>
        <w:t vyd:_id="vyd:ml0nf839ue8mop" xml:space="preserve"> </w:t>
      </w: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2s">Малдыбаева Айнур Еркиновна</w:t>
      </w:r>
    </w:p>
    <w:p w:rsidR="00000000" w:rsidDel="00000000" w:rsidP="00000000" w:rsidRDefault="00000000" w:rsidRPr="00000000" w14:paraId="00000030" vyd:_id="vyd:0000000000002m">
      <w:pPr>
        <w:shd w:val="clear" w:fill="ffffff"/>
        <w:spacing w:after="120" w:line="240" w:lineRule="auto"/>
        <w:ind w:start="720" w:end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2q" xml:space="preserve">Методист, менеджер по локализации маркетплейса методических разработок </w:t>
      </w:r>
      <w:r>
        <w:fldChar w:fldCharType="begin" vyd:_id="vyd:0000000000002o"/>
      </w:r>
      <w:r>
        <w:instrText>HYPERLINK "https://infolesson.kz/"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color w:val="0563c1"/>
          <w:u w:val="single"/>
          <w:rtl w:val="0"/>
          <w:szCs w:val="28"/>
        </w:rPr>
        <w:t vyd:_id="vyd:0000000000002p">Infolesson.kz</w:t>
      </w:r>
      <w:r>
        <w:fldChar w:fldCharType="end" vyd:_id="vyd:0000000000002o-end"/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2n">, психолог.</w:t>
      </w:r>
    </w:p>
    <w:p w:rsidR="00000000" w:rsidDel="00000000" w:rsidP="00000000" w:rsidRDefault="00000000" w:rsidRPr="00000000" w14:paraId="00000031" vyd:_id="vyd:0000000000002k">
      <w:pPr>
        <w:numPr>
          <w:ilvl w:val="0"/>
          <w:numId w:val="3"/>
        </w:numPr>
        <w:shd w:val="clear" w:fill="ffffff"/>
        <w:spacing w:after="120" w:line="240" w:lineRule="auto"/>
        <w:ind w:start="720" w:hanging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2l">Бакалавр социальных знаний по специальности «Психология», присвоена квалификация «Методист дополнительного образования».</w:t>
      </w:r>
    </w:p>
    <w:p w:rsidR="00000000" w:rsidDel="00000000" w:rsidP="00000000" w:rsidRDefault="00000000" w:rsidRPr="00000000" w14:paraId="00000032" vyd:_id="vyd:0000000000002i">
      <w:pPr>
        <w:numPr>
          <w:ilvl w:val="0"/>
          <w:numId w:val="3"/>
        </w:numPr>
        <w:shd w:val="clear" w:fill="ffffff"/>
        <w:spacing w:after="120" w:line="240" w:lineRule="auto"/>
        <w:ind w:start="720" w:hanging="360"/>
        <w:jc w:val="both"/>
        <w:rPr>
          <w:rFonts w:ascii="Times New Roman" w:hAnsi="Times New Roman" w:eastAsia="Times New Roman" w:cs="Times New Roman"/>
          <w:sz w:val="28"/>
          <w:rtl w:val="0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2j">Бакалавр учета и аудита.</w:t>
      </w:r>
    </w:p>
    <w:p w:rsidR="00000000" w:rsidDel="00000000" w:rsidP="00000000" w:rsidRDefault="00000000" w:rsidRPr="00000000" w14:paraId="00000032" vyd:_id="vyd:mkz7plzmf0edyu">
      <w:pPr>
        <w:numPr>
          <w:ilvl w:val="0"/>
          <w:numId w:val="3"/>
        </w:numPr>
        <w:shd w:val="clear" w:fill="ffffff"/>
        <w:spacing w:after="120" w:line="240" w:lineRule="auto"/>
        <w:ind w:start="720" w:hanging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mkz7pigpbid5g6">Магистр экономики и бизнеса.</w:t>
      </w:r>
    </w:p>
    <w:p w:rsidR="00000000" w:rsidDel="00000000" w:rsidP="00000000" w:rsidRDefault="00000000" w:rsidRPr="00000000" w14:paraId="00000033" vyd:_id="vyd:0000000000002g">
      <w:pPr>
        <w:numPr>
          <w:ilvl w:val="0"/>
          <w:numId w:val="3"/>
        </w:numPr>
        <w:shd w:val="clear" w:fill="ffffff"/>
        <w:spacing w:after="120" w:line="240" w:lineRule="auto"/>
        <w:ind w:start="720" w:hanging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2h">Эксперт в области создания и продвижения образовательного контента.</w:t>
      </w:r>
    </w:p>
    <w:sdt vyd:_id="vyd:0000000000002f">
      <w:sdtPr>
        <w:tag w:val="goog_rdk_2"/>
        <w:id w:val="-1861997911"/>
      </w:sdtPr>
      <w:sdtContent>
        <w:p w:rsidR="00000000" w:rsidDel="00000000" w:rsidP="00000000" w:rsidRDefault="00000000" w:rsidRPr="00000000" w14:paraId="00000034">
          <w:pPr>
            <w:shd w:fill="ffffff" w:val="clear"/>
            <w:spacing w:after="120" w:line="240" w:lineRule="auto"/>
            <w:ind w:firstLine="0" w:start="566"/>
            <w:jc w:val="both"/>
            <w:rPr>
              <w:del w:author="Bauyrzhan Abuov" w:id="0" w:date="2025-08-01T09:36:00Z"/>
              <w:rFonts w:ascii="Times New Roman" w:cs="Times New Roman" w:eastAsia="Times New Roman" w:hAnsi="Times New Roman"/>
              <w:sz w:val="28"/>
              <w:szCs w:val="28"/>
            </w:rPr>
          </w:pPr>
          <w:sdt>
            <w:sdtPr>
              <w:tag w:val="goog_rdk_1"/>
              <w:id w:val="317806314"/>
            </w:sdtPr>
            <w:sdtContent>
              <w:del w:author="Bauyrzhan Abuov" w:id="0" w:date="2025-08-01T09:36:00Z">
                <w:r w:rsidDel="00000000" w:rsidR="00000000" w:rsidRPr="00000000">
                  <w:rPr>
                    <w:rtl w:val="0"/>
                  </w:rPr>
                </w:r>
              </w:del>
            </w:sdtContent>
          </w:sdt>
        </w:p>
      </w:sdtContent>
    </w:sdt>
    <w:p w:rsidR="00000000" w:rsidDel="00000000" w:rsidP="00000000" w:rsidRDefault="00000000" w:rsidRPr="00000000" w14:paraId="00000035" vyd:_id="vyd:0000000000002b">
      <w:pPr>
        <w:shd w:val="clear" w:fill="ffffff"/>
        <w:spacing w:after="120" w:line="240" w:lineRule="auto"/>
        <w:ind w:start="566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fldChar w:fldCharType="begin" vyd:_id="vyd:0000000000002d"/>
      </w:r>
      <w:r>
        <w:instrText>HYPERLINK "mailto:ainur_maldybayeva@infolesson.kz"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color w:val="0563c1"/>
          <w:u w:val="single"/>
          <w:rtl w:val="0"/>
          <w:szCs w:val="28"/>
        </w:rPr>
        <w:t vyd:_id="vyd:0000000000002e">ainur_maldybayeva@infolesson.kz</w:t>
      </w:r>
      <w:r>
        <w:fldChar w:fldCharType="end" vyd:_id="vyd:0000000000002d-end"/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2c" xml:space="preserve"> </w:t>
      </w:r>
    </w:p>
    <w:sdt vyd:_id="vyd:0000000000002a">
      <w:sdtPr>
        <w:tag w:val="goog_rdk_3"/>
        <w:id w:val="-754038161"/>
      </w:sdtPr>
      <w:sdtContent>
        <w:p w:rsidR="00000000" w:rsidDel="00000000" w:rsidP="00000000" w:rsidRDefault="00000000" w:rsidRPr="00000000" w14:paraId="00000036">
          <w:pPr>
            <w:shd w:fill="ffffff" w:val="clear"/>
            <w:spacing w:after="120" w:line="240" w:lineRule="auto"/>
            <w:ind w:firstLine="0" w:start="566"/>
            <w:jc w:val="both"/>
            <w:rPr>
              <w:rPrChange w:author="Bauyrzhan Abuov" w:id="1" w:date="2025-08-01T09:36:00Z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</w:rPr>
              </w:rPrChange>
            </w:rPr>
            <w:pPrChange w:author="Bauyrzhan Abuov" w:id="0" w:date="2025-08-01T09:36:00Z">
              <w:pPr>
                <w:shd w:fill="ffffff" w:val="clear"/>
                <w:spacing w:after="120" w:line="240" w:lineRule="auto"/>
                <w:ind w:firstLine="0" w:start="566"/>
                <w:jc w:val="end"/>
              </w:pPr>
            </w:pPrChange>
          </w:pPr>
          <w:r w:rsidDel="00000000" w:rsidR="00000000" w:rsidRPr="00000000">
            <w:rPr>
              <w:rFonts w:ascii="Times New Roman" w:cs="Times New Roman" w:eastAsia="Times New Roman" w:hAnsi="Times New Roman"/>
              <w:color w:val="1155cc"/>
              <w:sz w:val="28"/>
              <w:szCs w:val="28"/>
              <w:u w:val="single"/>
              <w:rtl w:val="0"/>
            </w:rPr>
            <w:t xml:space="preserve"> </w:t>
          </w:r>
        </w:p>
      </w:sdtContent>
    </w:sdt>
    <w:p w:rsidR="00000000" w:rsidDel="00000000" w:rsidP="00000000" w:rsidRDefault="00000000" w:rsidRPr="00000000" w14:paraId="00000037" vyd:_id="vyd:00000000000028">
      <w:pPr>
        <w:rPr>
          <w:rFonts w:ascii="Times New Roman" w:hAnsi="Times New Roman" w:eastAsia="Times New Roman" w:cs="Times New Roman"/>
          <w:sz w:val="28"/>
          <w:color w:val="ff0000"/>
          <w:szCs w:val="28"/>
        </w:rPr>
      </w:pPr>
      <w:r>
        <w:br w:type="page" vyd:_id="vyd:00000000000029"/>
      </w:r>
    </w:p>
    <w:p w:rsidR="00000000" w:rsidDel="00000000" w:rsidP="00000000" w:rsidRDefault="00000000" w:rsidRPr="00000000" w14:paraId="00000038" vyd:_id="vyd:00000000000026">
      <w:pPr>
        <w:spacing w:after="0" w:line="360" w:lineRule="auto"/>
        <w:ind w:end="-136"/>
        <w:jc w:val="center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27">Раздел 2. СОДЕРЖАНИЕ тренинга</w:t>
      </w:r>
    </w:p>
    <w:p w:rsidR="00000000" w:rsidDel="00000000" w:rsidP="00000000" w:rsidRDefault="00000000" w:rsidRPr="00000000" w14:paraId="00000039" vyd:_id="vyd:00000000000024">
      <w:pPr>
        <w:spacing w:after="0" w:line="360" w:lineRule="auto"/>
        <w:ind w:end="-136"/>
        <w:jc w:val="center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25">2.1. Краткое содержание</w:t>
      </w:r>
    </w:p>
    <w:p w:rsidR="00000000" w:rsidDel="00000000" w:rsidP="00000000" w:rsidRDefault="00000000" w:rsidRPr="00000000" w14:paraId="0000003A" vyd:_id="vyd:00000000000022">
      <w:pPr>
        <w:spacing w:after="0" w:line="360" w:lineRule="auto"/>
        <w:ind w:end="-136"/>
        <w:jc w:val="center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23">Продолжительность ~ 90 минут</w:t>
      </w:r>
    </w:p>
    <w:p w:rsidR="00000000" w:rsidDel="00000000" w:rsidP="00000000" w:rsidRDefault="00000000" w:rsidRPr="00000000" w14:paraId="0000003B" vyd:_id="vyd:00000000000020">
      <w:pPr>
        <w:spacing w:after="0" w:line="360" w:lineRule="auto"/>
        <w:ind w:end="-136"/>
        <w:jc w:val="center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21">Тайминг</w:t>
      </w:r>
    </w:p>
    <w:p w:rsidR="00000000" w:rsidDel="00000000" w:rsidP="00000000" w:rsidRDefault="00000000" w:rsidRPr="00000000" w14:paraId="0000003C" vyd:_id="vyd:0000000000001x">
      <w:pPr>
        <w:numPr>
          <w:ilvl w:val="0"/>
          <w:numId w:val="1"/>
        </w:numPr>
        <w:spacing w:after="0" w:lineRule="auto"/>
        <w:ind w:start="720" w:end="-136" w:hanging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1z">Знакомство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y" xml:space="preserve"> — 5 минут</w:t>
      </w:r>
    </w:p>
    <w:p w:rsidR="00000000" w:rsidDel="00000000" w:rsidP="00000000" w:rsidRDefault="00000000" w:rsidRPr="00000000" w14:paraId="0000003D" vyd:_id="vyd:0000000000001w">
      <w:pPr>
        <w:spacing w:after="0" w:lineRule="auto"/>
        <w:ind w:start="720" w:end="-136" w:firstLine="0"/>
        <w:rPr>
          <w:rFonts w:ascii="Times New Roman" w:hAnsi="Times New Roman" w:eastAsia="Times New Roman" w:cs="Times New Roman"/>
          <w:sz w:val="28"/>
          <w:szCs w:val="28"/>
        </w:rPr>
      </w:pPr>
    </w:p>
    <w:p w:rsidR="00000000" w:rsidDel="00000000" w:rsidP="00000000" w:rsidRDefault="00000000" w:rsidRPr="00000000" w14:paraId="0000003E" vyd:_id="vyd:0000000000001t">
      <w:pPr>
        <w:numPr>
          <w:ilvl w:val="0"/>
          <w:numId w:val="1"/>
        </w:numPr>
        <w:spacing w:after="0" w:lineRule="auto"/>
        <w:ind w:start="720" w:end="-136" w:hanging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1v">От идеи к структуре: как создать востребованный материал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u" xml:space="preserve"> — 20 минут</w:t>
      </w:r>
    </w:p>
    <w:p w:rsidR="00000000" w:rsidDel="00000000" w:rsidP="00000000" w:rsidRDefault="00000000" w:rsidRPr="00000000" w14:paraId="0000003F" vyd:_id="vyd:0000000000001r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after="0" w:before="0" w:line="240" w:lineRule="auto"/>
        <w:ind w:start="1134" w:end="0" w:hanging="360"/>
        <w:jc w:val="start"/>
        <w:rPr>
          <w:rFonts w:ascii="Times New Roman" w:hAnsi="Times New Roman" w:eastAsia="Times New Roman" w:cs="Times New Roman"/>
          <w:sz w:val="28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8"/>
        </w:rPr>
        <w:t vyd:_id="vyd:0000000000001s">Как найти и сформулировать тему, актуальную для аудитории?</w:t>
      </w:r>
    </w:p>
    <w:p w:rsidR="00000000" w:rsidDel="00000000" w:rsidP="00000000" w:rsidRDefault="00000000" w:rsidRPr="00000000" w14:paraId="00000040" vyd:_id="vyd:0000000000001p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after="0" w:before="0" w:line="240" w:lineRule="auto"/>
        <w:ind w:start="1134" w:end="0" w:hanging="360"/>
        <w:jc w:val="start"/>
        <w:rPr>
          <w:rFonts w:ascii="Times New Roman" w:hAnsi="Times New Roman" w:eastAsia="Times New Roman" w:cs="Times New Roman"/>
          <w:sz w:val="28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8"/>
        </w:rPr>
        <w:t vyd:_id="vyd:0000000000001q">Принципы педагогического дизайна и требования Infolesson.</w:t>
      </w:r>
    </w:p>
    <w:p w:rsidR="00000000" w:rsidDel="00000000" w:rsidP="00000000" w:rsidRDefault="00000000" w:rsidRPr="00000000" w14:paraId="00000041" vyd:_id="vyd:0000000000001o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after="0" w:before="0" w:line="240" w:lineRule="auto"/>
        <w:ind w:start="1134" w:end="0" w:firstLine="0"/>
        <w:jc w:val="start"/>
        <w:rPr>
          <w:rFonts w:ascii="Times New Roman" w:hAnsi="Times New Roman" w:eastAsia="Times New Roman" w:cs="Times New Roman"/>
          <w:sz w:val="28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8"/>
        </w:rPr>
      </w:pPr>
    </w:p>
    <w:p w:rsidR="00000000" w:rsidDel="00000000" w:rsidP="00000000" w:rsidRDefault="00000000" w:rsidRPr="00000000" w14:paraId="00000042" vyd:_id="vyd:0000000000001l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after="0" w:before="0" w:line="240" w:lineRule="auto"/>
        <w:ind w:start="720" w:end="0" w:hanging="360"/>
        <w:jc w:val="start"/>
        <w:rPr>
          <w:rFonts w:ascii="Times New Roman" w:hAnsi="Times New Roman" w:eastAsia="Times New Roman" w:cs="Times New Roman"/>
          <w:sz w:val="28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8"/>
        </w:rPr>
        <w:t vyd:_id="vyd:0000000000001n">Техническая реализация: от оформления до загрузки</w:t>
      </w:r>
      <w:r>
        <w:rPr>
          <w:rFonts w:ascii="Times New Roman" w:hAnsi="Times New Roman" w:eastAsia="Times New Roman" w:cs="Times New Roman"/>
          <w:sz w:val="28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8"/>
        </w:rPr>
        <w:t vyd:_id="vyd:0000000000001m" xml:space="preserve"> — 50 минут</w:t>
      </w:r>
    </w:p>
    <w:p w:rsidR="00000000" w:rsidDel="00000000" w:rsidP="00000000" w:rsidRDefault="00000000" w:rsidRPr="00000000" w14:paraId="00000043" vyd:_id="vyd:0000000000001j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59" w:lineRule="auto"/>
        <w:ind w:start="993" w:end="-136" w:hanging="284"/>
        <w:jc w:val="start"/>
        <w:rPr>
          <w:rFonts w:ascii="Times New Roman" w:hAnsi="Times New Roman" w:eastAsia="Times New Roman" w:cs="Times New Roman"/>
          <w:sz w:val="28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8"/>
        </w:rPr>
        <w:t vyd:_id="vyd:0000000000001k">Создание качественного контента с помощью доступных инструментов.</w:t>
      </w:r>
    </w:p>
    <w:p w:rsidR="00000000" w:rsidDel="00000000" w:rsidP="00000000" w:rsidRDefault="00000000" w:rsidRPr="00000000" w14:paraId="00000044" vyd:_id="vyd:0000000000001h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59" w:lineRule="auto"/>
        <w:ind w:start="993" w:end="-136" w:hanging="284"/>
        <w:jc w:val="start"/>
        <w:rPr>
          <w:rFonts w:ascii="Times New Roman" w:hAnsi="Times New Roman" w:eastAsia="Times New Roman" w:cs="Times New Roman"/>
          <w:sz w:val="28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8"/>
        </w:rPr>
        <w:t vyd:_id="vyd:0000000000001i">Цепляющее название и описание материала.</w:t>
      </w:r>
    </w:p>
    <w:p w:rsidR="00000000" w:rsidDel="00000000" w:rsidP="00000000" w:rsidRDefault="00000000" w:rsidRPr="00000000" w14:paraId="00000045" vyd:_id="vyd:000000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after="0" w:before="0" w:line="240" w:lineRule="auto"/>
        <w:ind w:start="993" w:end="0" w:hanging="284"/>
        <w:jc w:val="start"/>
        <w:rPr>
          <w:rFonts w:ascii="Times New Roman" w:hAnsi="Times New Roman" w:eastAsia="Times New Roman" w:cs="Times New Roman"/>
          <w:sz w:val="28"/>
          <w:color w:val="0f1115"/>
          <w:u w:val="none"/>
          <w:vertAlign w:val="baseline"/>
          <w:b w:val="0"/>
          <w:i w:val="0"/>
          <w:shd w:val="clear" w:fill="auto"/>
          <w:bCs w:val="0"/>
          <w:iCs w:val="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8"/>
        </w:rPr>
        <w:t vyd:_id="vyd:0000000000001g" xml:space="preserve">Пошаговая демонстрация процесса загрузки материала на </w:t>
      </w:r>
      <w:r>
        <w:rPr>
          <w:rFonts w:ascii="Times New Roman" w:hAnsi="Times New Roman" w:eastAsia="Times New Roman" w:cs="Times New Roman"/>
          <w:sz w:val="28"/>
          <w:color w:val="0f1115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8"/>
        </w:rPr>
        <w:t vyd:_id="vyd:0000000000001f" xml:space="preserve">платформу </w:t>
      </w:r>
      <w:r>
        <w:fldChar w:fldCharType="begin" vyd:_id="vyd:0000000000001d"/>
      </w:r>
      <w:r>
        <w:instrText>HYPERLINK "https://infolesson.kz/"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color w:val="3964fe"/>
          <w:u w:val="single"/>
          <w:vertAlign w:val="baseline"/>
          <w:b w:val="0"/>
          <w:i w:val="0"/>
          <w:shd w:val="clear" w:fill="auto"/>
          <w:rtl w:val="0"/>
          <w:bCs w:val="0"/>
          <w:iCs w:val="0"/>
          <w:szCs w:val="28"/>
        </w:rPr>
        <w:t vyd:_id="vyd:0000000000001e">Infolesson.kz</w:t>
      </w:r>
      <w:r>
        <w:fldChar w:fldCharType="end" vyd:_id="vyd:0000000000001d-end"/>
      </w:r>
      <w:r>
        <w:rPr>
          <w:rFonts w:ascii="Times New Roman" w:hAnsi="Times New Roman" w:eastAsia="Times New Roman" w:cs="Times New Roman"/>
          <w:sz w:val="28"/>
          <w:color w:val="0f1115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8"/>
        </w:rPr>
        <w:t vyd:_id="vyd:0000000000001c">.</w:t>
      </w:r>
    </w:p>
    <w:p w:rsidR="00000000" w:rsidDel="00000000" w:rsidP="00000000" w:rsidRDefault="00000000" w:rsidRPr="00000000" w14:paraId="00000046" vyd:_id="vyd:0000000000001a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after="0" w:before="0" w:line="240" w:lineRule="auto"/>
        <w:ind w:start="720" w:end="0" w:firstLine="0"/>
        <w:jc w:val="start"/>
        <w:rPr>
          <w:rFonts w:ascii="Times New Roman" w:hAnsi="Times New Roman" w:eastAsia="Times New Roman" w:cs="Times New Roman"/>
          <w:sz w:val="28"/>
          <w:color w:val="0f1115"/>
          <w:u w:val="none"/>
          <w:vertAlign w:val="baseline"/>
          <w:b w:val="0"/>
          <w:i w:val="0"/>
          <w:shd w:val="clear" w:fill="auto"/>
          <w:bCs w:val="0"/>
          <w:iCs w:val="0"/>
          <w:szCs w:val="28"/>
        </w:rPr>
      </w:pPr>
    </w:p>
    <w:p w:rsidR="00000000" w:rsidDel="00000000" w:rsidP="00000000" w:rsidRDefault="00000000" w:rsidRPr="00000000" w14:paraId="00000047" vyd:_id="vyd:00000000000017">
      <w:pPr>
        <w:numPr>
          <w:ilvl w:val="0"/>
          <w:numId w:val="1"/>
        </w:numPr>
        <w:spacing w:after="0" w:line="360" w:lineRule="auto"/>
        <w:ind w:start="720" w:end="-136" w:hanging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19">Ответы на вопросы участников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8" xml:space="preserve"> — 15 минут</w:t>
      </w:r>
    </w:p>
    <w:p w:rsidR="00000000" w:rsidDel="00000000" w:rsidP="00000000" w:rsidRDefault="00000000" w:rsidRPr="00000000" w14:paraId="00000048" vyd:_id="vyd:00000000000016">
      <w:pPr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</w:p>
    <w:p w:rsidR="00000000" w:rsidDel="00000000" w:rsidP="00000000" w:rsidRDefault="00000000" w:rsidRPr="00000000" w14:paraId="00000049" vyd:_id="vyd:00000000000015">
      <w:pPr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</w:p>
    <w:p w:rsidR="00000000" w:rsidDel="00000000" w:rsidP="00000000" w:rsidRDefault="00000000" w:rsidRPr="00000000" w14:paraId="0000004A" vyd:_id="vyd:00000000000014">
      <w:pPr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</w:p>
    <w:p w:rsidR="00000000" w:rsidDel="00000000" w:rsidP="00000000" w:rsidRDefault="00000000" w:rsidRPr="00000000" w14:paraId="0000004B" vyd:_id="vyd:00000000000012">
      <w:pPr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br w:type="page" vyd:_id="vyd:00000000000013"/>
      </w:r>
    </w:p>
    <w:p w:rsidR="00000000" w:rsidDel="00000000" w:rsidP="00000000" w:rsidRDefault="00000000" w:rsidRPr="00000000" w14:paraId="0000004C" vyd:_id="vyd:00000000000010">
      <w:pPr>
        <w:spacing w:line="360" w:lineRule="auto"/>
        <w:jc w:val="end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11" xml:space="preserve">Приложение 1 </w:t>
      </w:r>
    </w:p>
    <w:p w:rsidR="00000000" w:rsidDel="00000000" w:rsidP="00000000" w:rsidRDefault="00000000" w:rsidRPr="00000000" w14:paraId="0000004D" vyd:_id="vyd:0000000000000y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after="240" w:before="240" w:line="240" w:lineRule="auto"/>
        <w:ind w:start="0" w:end="0" w:firstLine="0"/>
        <w:jc w:val="start"/>
        <w:rPr>
          <w:rFonts w:ascii="Times New Roman" w:hAnsi="Times New Roman" w:eastAsia="Times New Roman" w:cs="Times New Roman"/>
          <w:sz w:val="28"/>
          <w:color w:val="0f1115"/>
          <w:u w:val="none"/>
          <w:vertAlign w:val="baseline"/>
          <w:b w:val="0"/>
          <w:i w:val="0"/>
          <w:shd w:val="clear" w:fill="auto"/>
          <w:bCs w:val="0"/>
          <w:iCs w:val="0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8"/>
        </w:rPr>
        <w:t vyd:_id="vyd:0000000000000z">Ключевые сервисы:</w:t>
      </w:r>
    </w:p>
    <w:p w:rsidR="00000000" w:rsidDel="00000000" w:rsidP="00000000" w:rsidRDefault="00000000" w:rsidRPr="00000000" w14:paraId="0000004E" vyd:_id="vyd:0000000000000s"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 w:after="0" w:line="360" w:lineRule="auto"/>
        <w:ind w:start="426" w:hanging="42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fldChar w:fldCharType="begin" vyd:_id="vyd:0000000000000w"/>
      </w:r>
      <w:r>
        <w:instrText>HYPERLINK "https://infolesson.kz/"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color w:val="0563c1"/>
          <w:u w:val="single"/>
          <w:b w:val="1"/>
          <w:rtl w:val="0"/>
          <w:bCs w:val="1"/>
          <w:szCs w:val="28"/>
        </w:rPr>
        <w:t vyd:_id="vyd:0000000000000x">Infolesson.kz</w:t>
      </w:r>
      <w:r>
        <w:fldChar w:fldCharType="end" vyd:_id="vyd:0000000000000w-end"/>
      </w: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0v" xml:space="preserve"> —</w:t>
      </w: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0u" xml:space="preserve"> к</w:t>
      </w: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0t">рупнейшая образовательная платформа и маркетплейс методических разработок.</w:t>
      </w:r>
    </w:p>
    <w:p w:rsidR="00000000" w:rsidDel="00000000" w:rsidP="00000000" w:rsidRDefault="00000000" w:rsidRPr="00000000" w14:paraId="0000004F" vyd:_id="vyd:0000000000000p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after="0" w:before="0" w:line="240" w:lineRule="auto"/>
        <w:ind w:start="426" w:end="0" w:hanging="426"/>
        <w:jc w:val="start"/>
        <w:rPr>
          <w:rFonts w:ascii="Times New Roman" w:hAnsi="Times New Roman" w:eastAsia="Times New Roman" w:cs="Times New Roman"/>
          <w:sz w:val="28"/>
          <w:color w:val="0f1115"/>
          <w:u w:val="none"/>
          <w:vertAlign w:val="baseline"/>
          <w:b w:val="0"/>
          <w:i w:val="0"/>
          <w:shd w:val="clear" w:fill="auto"/>
          <w:bCs w:val="0"/>
          <w:iCs w:val="0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8"/>
        </w:rPr>
        <w:t vyd:_id="vyd:0000000000000r">Microsoft PowerPoint / Word</w:t>
      </w:r>
      <w:r>
        <w:rPr>
          <w:rFonts w:ascii="Times New Roman" w:hAnsi="Times New Roman" w:eastAsia="Times New Roman" w:cs="Times New Roman"/>
          <w:sz w:val="28"/>
          <w:color w:val="0f1115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8"/>
        </w:rPr>
        <w:t vyd:_id="vyd:0000000000000q" xml:space="preserve"> — классические программы из пакета Microsoft Office для создания презентаций и текстовых документов. </w:t>
      </w:r>
    </w:p>
    <w:p w:rsidR="00000000" w:rsidDel="00000000" w:rsidP="00000000" w:rsidRDefault="00000000" w:rsidRPr="00000000" w14:paraId="00000050" vyd:_id="vyd:0000000000000m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after="0" w:before="0" w:line="240" w:lineRule="auto"/>
        <w:ind w:start="426" w:end="0" w:hanging="426"/>
        <w:jc w:val="start"/>
        <w:rPr>
          <w:rFonts w:ascii="Times New Roman" w:hAnsi="Times New Roman" w:eastAsia="Times New Roman" w:cs="Times New Roman"/>
          <w:sz w:val="28"/>
          <w:color w:val="0f1115"/>
          <w:u w:val="none"/>
          <w:vertAlign w:val="baseline"/>
          <w:b w:val="0"/>
          <w:i w:val="0"/>
          <w:shd w:val="clear" w:fill="auto"/>
          <w:bCs w:val="0"/>
          <w:iCs w:val="0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8"/>
        </w:rPr>
        <w:t vyd:_id="vyd:0000000000000o">Figma</w:t>
      </w:r>
      <w:r>
        <w:rPr>
          <w:rFonts w:ascii="Times New Roman" w:hAnsi="Times New Roman" w:eastAsia="Times New Roman" w:cs="Times New Roman"/>
          <w:sz w:val="28"/>
          <w:color w:val="0f1115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8"/>
        </w:rPr>
        <w:t vyd:_id="vyd:0000000000000n" xml:space="preserve"> — профессиональный онлайн-инструмент для дизайна интерфейсов и графики. Позволяет создавать уникальные, сложные макеты, интерактивные прототипы и векторную графику. </w:t>
      </w:r>
    </w:p>
    <w:p w:rsidR="00000000" w:rsidDel="00000000" w:rsidP="00000000" w:rsidRDefault="00000000" w:rsidRPr="00000000" w14:paraId="00000051" vyd:_id="vyd:0000000000000l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after="0" w:before="0" w:line="240" w:lineRule="auto"/>
        <w:ind w:start="720" w:end="0" w:firstLine="0"/>
        <w:jc w:val="start"/>
        <w:rPr>
          <w:rFonts w:ascii="Times New Roman" w:hAnsi="Times New Roman" w:eastAsia="Times New Roman" w:cs="Times New Roman"/>
          <w:sz w:val="28"/>
          <w:color w:val="0f1115"/>
          <w:u w:val="none"/>
          <w:vertAlign w:val="baseline"/>
          <w:b w:val="0"/>
          <w:i w:val="0"/>
          <w:shd w:val="clear" w:fill="auto"/>
          <w:bCs w:val="0"/>
          <w:iCs w:val="0"/>
          <w:szCs w:val="28"/>
        </w:rPr>
      </w:pPr>
    </w:p>
    <w:p w:rsidR="00000000" w:rsidDel="00000000" w:rsidP="00000000" w:rsidRDefault="00000000" w:rsidRPr="00000000" w14:paraId="00000052" vyd:_id="vyd:0000000000000h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after="0" w:before="0" w:line="240" w:lineRule="auto"/>
        <w:ind w:start="0" w:end="0" w:firstLine="0"/>
        <w:jc w:val="start"/>
        <w:rPr>
          <w:rFonts w:ascii="Times New Roman" w:hAnsi="Times New Roman" w:eastAsia="Times New Roman" w:cs="Times New Roman"/>
          <w:sz w:val="28"/>
          <w:color w:val="0f1115"/>
          <w:u w:val="none"/>
          <w:vertAlign w:val="baseline"/>
          <w:b w:val="1"/>
          <w:i w:val="0"/>
          <w:shd w:val="clear" w:fill="auto"/>
          <w:bCs w:val="1"/>
          <w:iCs w:val="0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8"/>
        </w:rPr>
        <w:t vyd:_id="vyd:0000000000000k">Ключевые</w:t>
      </w:r>
      <w:r>
        <w:rPr>
          <w:rFonts w:ascii="Times New Roman" w:hAnsi="Times New Roman" w:eastAsia="Times New Roman" w:cs="Times New Roman"/>
          <w:sz w:val="28"/>
          <w:color w:val="0f1115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8"/>
        </w:rPr>
        <w:t vyd:_id="vyd:0000000000000j" xml:space="preserve"> </w:t>
      </w:r>
      <w:r>
        <w:rPr>
          <w:rFonts w:ascii="Times New Roman" w:hAnsi="Times New Roman" w:eastAsia="Times New Roman" w:cs="Times New Roman"/>
          <w:sz w:val="28"/>
          <w:color w:val="0f1115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8"/>
        </w:rPr>
        <w:t vyd:_id="vyd:0000000000000i">термины и понятия</w:t>
      </w:r>
    </w:p>
    <w:p w:rsidR="00000000" w:rsidDel="00000000" w:rsidP="00000000" w:rsidRDefault="00000000" w:rsidRPr="00000000" w14:paraId="00000053" vyd:_id="vyd:0000000000000g">
      <w:pPr>
        <w:shd w:val="clear" w:fill="ffffff"/>
        <w:spacing w:after="0" w:line="240" w:lineRule="auto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</w:pPr>
    </w:p>
    <w:p w:rsidR="00000000" w:rsidDel="00000000" w:rsidP="00000000" w:rsidRDefault="00000000" w:rsidRPr="00000000" w14:paraId="00000054" vyd:_id="vyd:0000000000000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after="0" w:before="0" w:line="240" w:lineRule="auto"/>
        <w:ind w:start="720" w:end="0" w:hanging="360"/>
        <w:jc w:val="start"/>
        <w:rPr>
          <w:rFonts w:ascii="Times New Roman" w:hAnsi="Times New Roman" w:eastAsia="Times New Roman" w:cs="Times New Roman"/>
          <w:sz w:val="28"/>
          <w:color w:val="0f1115"/>
          <w:u w:val="none"/>
          <w:vertAlign w:val="baseline"/>
          <w:b w:val="0"/>
          <w:i w:val="0"/>
          <w:shd w:val="clear" w:fill="auto"/>
          <w:bCs w:val="0"/>
          <w:iCs w:val="0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8"/>
        </w:rPr>
        <w:t vyd:_id="vyd:0000000000000f">Педагогический дизайн</w:t>
      </w:r>
      <w:r>
        <w:rPr>
          <w:rFonts w:ascii="Times New Roman" w:hAnsi="Times New Roman" w:eastAsia="Times New Roman" w:cs="Times New Roman"/>
          <w:sz w:val="28"/>
          <w:color w:val="0f1115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8"/>
        </w:rPr>
        <w:t vyd:_id="vyd:0000000000000e" xml:space="preserve"> — процесс проектирования учебных материалов, направленный на повышение эффективности обучения через логичную структуру, интерактивность и соответствие целям урока.</w:t>
      </w:r>
    </w:p>
    <w:p w:rsidR="00000000" w:rsidDel="00000000" w:rsidP="00000000" w:rsidRDefault="00000000" w:rsidRPr="00000000" w14:paraId="00000055" vyd:_id="vyd:0000000000000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after="0" w:before="0" w:line="240" w:lineRule="auto"/>
        <w:ind w:start="720" w:end="0" w:hanging="360"/>
        <w:jc w:val="start"/>
        <w:rPr>
          <w:rFonts w:ascii="Times New Roman" w:hAnsi="Times New Roman" w:eastAsia="Times New Roman" w:cs="Times New Roman"/>
          <w:sz w:val="28"/>
          <w:color w:val="0f1115"/>
          <w:u w:val="none"/>
          <w:vertAlign w:val="baseline"/>
          <w:b w:val="0"/>
          <w:i w:val="0"/>
          <w:shd w:val="clear" w:fill="auto"/>
          <w:bCs w:val="0"/>
          <w:iCs w:val="0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8"/>
        </w:rPr>
        <w:t vyd:_id="vyd:0000000000000c">Цифровой образовательный продукт</w:t>
      </w:r>
      <w:r>
        <w:rPr>
          <w:rFonts w:ascii="Times New Roman" w:hAnsi="Times New Roman" w:eastAsia="Times New Roman" w:cs="Times New Roman"/>
          <w:sz w:val="28"/>
          <w:color w:val="0f1115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8"/>
        </w:rPr>
        <w:t vyd:_id="vyd:0000000000000b" xml:space="preserve"> — структурированный учебный контент, представленный в цифровой форме (рабочий лист, презентация, </w:t>
      </w:r>
      <w:r>
        <w:rPr>
          <w:rFonts w:ascii="Times New Roman" w:hAnsi="Times New Roman" w:eastAsia="Times New Roman" w:cs="Times New Roman"/>
          <w:sz w:val="28"/>
          <w:color w:val="0f1115"/>
          <w:rtl w:val="0"/>
          <w:szCs w:val="28"/>
        </w:rPr>
        <w:t vyd:_id="vyd:0000000000000a" xml:space="preserve">интерактивные игры </w:t>
      </w:r>
      <w:r>
        <w:rPr>
          <w:rFonts w:ascii="Times New Roman" w:hAnsi="Times New Roman" w:eastAsia="Times New Roman" w:cs="Times New Roman"/>
          <w:sz w:val="28"/>
          <w:color w:val="0f1115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8"/>
        </w:rPr>
        <w:t vyd:_id="vyd:00000000000009">и т.д.), предназначенный для использования в учебном процессе.</w:t>
      </w:r>
    </w:p>
    <w:p w:rsidR="00000000" w:rsidDel="00000000" w:rsidP="00000000" w:rsidRDefault="00000000" w:rsidRPr="00000000" w14:paraId="00000056" vyd:_id="vyd:0000000000000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after="0" w:before="0" w:line="240" w:lineRule="auto"/>
        <w:ind w:start="720" w:end="0" w:hanging="360"/>
        <w:jc w:val="start"/>
        <w:rPr>
          <w:rFonts w:ascii="Times New Roman" w:hAnsi="Times New Roman" w:eastAsia="Times New Roman" w:cs="Times New Roman"/>
          <w:sz w:val="28"/>
          <w:color w:val="0f1115"/>
          <w:u w:val="none"/>
          <w:vertAlign w:val="baseline"/>
          <w:b w:val="0"/>
          <w:i w:val="0"/>
          <w:shd w:val="clear" w:fill="auto"/>
          <w:bCs w:val="0"/>
          <w:iCs w:val="0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8"/>
        </w:rPr>
        <w:t vyd:_id="vyd:00000000000007">Монетизация педагогического опыта</w:t>
      </w:r>
      <w:r>
        <w:rPr>
          <w:rFonts w:ascii="Times New Roman" w:hAnsi="Times New Roman" w:eastAsia="Times New Roman" w:cs="Times New Roman"/>
          <w:sz w:val="28"/>
          <w:color w:val="0f1115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8"/>
        </w:rPr>
        <w:t vyd:_id="vyd:00000000000006" xml:space="preserve"> — процесс преобразования профессиональных знаний, навыков и наработок педагога в цифровые продукты с целью получения дополнительного дохода.</w:t>
      </w:r>
    </w:p>
    <w:p w:rsidR="00000000" w:rsidDel="00000000" w:rsidP="00000000" w:rsidRDefault="00000000" w:rsidRPr="00000000" w14:paraId="00000057" vyd:_id="vyd:00000000000004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</w:p>
    <w:p w:rsidR="00000000" w:rsidDel="00000000" w:rsidP="00000000" w:rsidRDefault="00000000" w:rsidRPr="00000000" w14:paraId="00000058" vyd:_id="vyd:00000000000003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sectPr vyd:_id="vyd:00000000000002">
      <w:type w:val="nextPage"/>
      <w:pgSz w:w="11906" w:h="16838" w:orient="portrait"/>
      <w:pgMar w:top="1134" w:right="850" w:bottom="1134" w:left="1701" w:header="708" w:footer="708" w:gutter="0"/>
      <w:pgNumType w:start="1"/>
      <w:cols w:equalWidth="1" w:space="1350" w:sep="0"/>
      <w:vAlign w:val="top"/>
      <w:titlePg w:val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alibri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start"/>
      <w:pPr>
        <w:ind w:start="720" w:hanging="360"/>
      </w:pPr>
      <w:rPr>
        <w:u w:val="none"/>
      </w:rPr>
    </w:lvl>
    <w:lvl w:ilvl="1">
      <w:start w:val="1"/>
      <w:numFmt w:val="lowerLetter"/>
      <w:lvlText w:val="%2."/>
      <w:lvlJc w:val="start"/>
      <w:pPr>
        <w:ind w:start="1440" w:hanging="360"/>
      </w:pPr>
      <w:rPr>
        <w:u w:val="none"/>
      </w:rPr>
    </w:lvl>
    <w:lvl w:ilvl="2">
      <w:start w:val="1"/>
      <w:numFmt w:val="lowerRoman"/>
      <w:lvlText w:val="%3."/>
      <w:lvlJc w:val="end"/>
      <w:pPr>
        <w:ind w:start="2160" w:hanging="360"/>
      </w:pPr>
      <w:rPr>
        <w:u w:val="none"/>
      </w:rPr>
    </w:lvl>
    <w:lvl w:ilvl="3">
      <w:start w:val="1"/>
      <w:numFmt w:val="decimal"/>
      <w:lvlText w:val="%4."/>
      <w:lvlJc w:val="start"/>
      <w:pPr>
        <w:ind w:start="2880" w:hanging="360"/>
      </w:pPr>
      <w:rPr>
        <w:u w:val="none"/>
      </w:rPr>
    </w:lvl>
    <w:lvl w:ilvl="4">
      <w:start w:val="1"/>
      <w:numFmt w:val="lowerLetter"/>
      <w:lvlText w:val="%5."/>
      <w:lvlJc w:val="start"/>
      <w:pPr>
        <w:ind w:start="3600" w:hanging="360"/>
      </w:pPr>
      <w:rPr>
        <w:u w:val="none"/>
      </w:rPr>
    </w:lvl>
    <w:lvl w:ilvl="5">
      <w:start w:val="1"/>
      <w:numFmt w:val="lowerRoman"/>
      <w:lvlText w:val="%6."/>
      <w:lvlJc w:val="end"/>
      <w:pPr>
        <w:ind w:start="4320" w:hanging="360"/>
      </w:pPr>
      <w:rPr>
        <w:u w:val="none"/>
      </w:rPr>
    </w:lvl>
    <w:lvl w:ilvl="6">
      <w:start w:val="1"/>
      <w:numFmt w:val="decimal"/>
      <w:lvlText w:val="%7."/>
      <w:lvlJc w:val="start"/>
      <w:pPr>
        <w:ind w:start="5040" w:hanging="360"/>
      </w:pPr>
      <w:rPr>
        <w:u w:val="none"/>
      </w:rPr>
    </w:lvl>
    <w:lvl w:ilvl="7">
      <w:start w:val="1"/>
      <w:numFmt w:val="lowerLetter"/>
      <w:lvlText w:val="%8."/>
      <w:lvlJc w:val="start"/>
      <w:pPr>
        <w:ind w:start="5760" w:hanging="360"/>
      </w:pPr>
      <w:rPr>
        <w:u w:val="none"/>
      </w:rPr>
    </w:lvl>
    <w:lvl w:ilvl="8">
      <w:start w:val="1"/>
      <w:numFmt w:val="lowerRoman"/>
      <w:lvlText w:val="%9."/>
      <w:lvlJc w:val="end"/>
      <w:pPr>
        <w:ind w:star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start"/>
      <w:pPr>
        <w:ind w:star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start"/>
      <w:pPr>
        <w:ind w:start="1440" w:hanging="360"/>
      </w:pPr>
      <w:rPr/>
    </w:lvl>
    <w:lvl w:ilvl="2">
      <w:start w:val="1"/>
      <w:numFmt w:val="lowerRoman"/>
      <w:lvlText w:val="%3."/>
      <w:lvlJc w:val="end"/>
      <w:pPr>
        <w:ind w:start="2160" w:hanging="180"/>
      </w:pPr>
      <w:rPr/>
    </w:lvl>
    <w:lvl w:ilvl="3">
      <w:start w:val="1"/>
      <w:numFmt w:val="decimal"/>
      <w:lvlText w:val="%4."/>
      <w:lvlJc w:val="start"/>
      <w:pPr>
        <w:ind w:start="2880" w:hanging="360"/>
      </w:pPr>
      <w:rPr/>
    </w:lvl>
    <w:lvl w:ilvl="4">
      <w:start w:val="1"/>
      <w:numFmt w:val="lowerLetter"/>
      <w:lvlText w:val="%5."/>
      <w:lvlJc w:val="start"/>
      <w:pPr>
        <w:ind w:start="3600" w:hanging="360"/>
      </w:pPr>
      <w:rPr/>
    </w:lvl>
    <w:lvl w:ilvl="5">
      <w:start w:val="1"/>
      <w:numFmt w:val="lowerRoman"/>
      <w:lvlText w:val="%6."/>
      <w:lvlJc w:val="end"/>
      <w:pPr>
        <w:ind w:start="4320" w:hanging="180"/>
      </w:pPr>
      <w:rPr/>
    </w:lvl>
    <w:lvl w:ilvl="6">
      <w:start w:val="1"/>
      <w:numFmt w:val="decimal"/>
      <w:lvlText w:val="%7."/>
      <w:lvlJc w:val="start"/>
      <w:pPr>
        <w:ind w:start="5040" w:hanging="360"/>
      </w:pPr>
      <w:rPr/>
    </w:lvl>
    <w:lvl w:ilvl="7">
      <w:start w:val="1"/>
      <w:numFmt w:val="lowerLetter"/>
      <w:lvlText w:val="%8."/>
      <w:lvlJc w:val="start"/>
      <w:pPr>
        <w:ind w:start="5760" w:hanging="360"/>
      </w:pPr>
      <w:rPr/>
    </w:lvl>
    <w:lvl w:ilvl="8">
      <w:start w:val="1"/>
      <w:numFmt w:val="lowerRoman"/>
      <w:lvlText w:val="%9."/>
      <w:lvlJc w:val="end"/>
      <w:pPr>
        <w:ind w:start="6480" w:hanging="180"/>
      </w:pPr>
      <w:rPr/>
    </w:lvl>
  </w:abstractNum>
  <w:abstractNum w:abstractNumId="3">
    <w:lvl w:ilvl="0">
      <w:start w:val="1"/>
      <w:numFmt w:val="bullet"/>
      <w:lvlText w:val="●"/>
      <w:lvlJc w:val="start"/>
      <w:pPr>
        <w:ind w:star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start"/>
      <w:pPr>
        <w:ind w:star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start"/>
      <w:pPr>
        <w:ind w:star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start"/>
      <w:pPr>
        <w:ind w:star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start"/>
      <w:pPr>
        <w:ind w:star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start"/>
      <w:pPr>
        <w:ind w:star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start"/>
      <w:pPr>
        <w:ind w:star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start"/>
      <w:pPr>
        <w:ind w:star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start"/>
      <w:pPr>
        <w:ind w:star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start"/>
      <w:pPr>
        <w:ind w:start="720" w:hanging="360"/>
      </w:pPr>
      <w:rPr>
        <w:rFonts w:ascii="Noto Sans Symbols" w:hAnsi="Noto Sans Symbols" w:eastAsia="Noto Sans Symbols" w:cs="Noto Sans Symbols"/>
        <w:u w:val="none"/>
      </w:rPr>
    </w:lvl>
    <w:lvl w:ilvl="1">
      <w:start w:val="1"/>
      <w:numFmt w:val="lowerLetter"/>
      <w:lvlText w:val="%2."/>
      <w:lvlJc w:val="start"/>
      <w:pPr>
        <w:ind w:start="1440" w:hanging="360"/>
      </w:pPr>
      <w:rPr>
        <w:u w:val="none"/>
      </w:rPr>
    </w:lvl>
    <w:lvl w:ilvl="2">
      <w:start w:val="1"/>
      <w:numFmt w:val="lowerRoman"/>
      <w:lvlText w:val="%3."/>
      <w:lvlJc w:val="end"/>
      <w:pPr>
        <w:ind w:start="2160" w:hanging="360"/>
      </w:pPr>
      <w:rPr>
        <w:u w:val="none"/>
      </w:rPr>
    </w:lvl>
    <w:lvl w:ilvl="3">
      <w:start w:val="1"/>
      <w:numFmt w:val="decimal"/>
      <w:lvlText w:val="%4."/>
      <w:lvlJc w:val="start"/>
      <w:pPr>
        <w:ind w:start="2880" w:hanging="360"/>
      </w:pPr>
      <w:rPr>
        <w:u w:val="none"/>
      </w:rPr>
    </w:lvl>
    <w:lvl w:ilvl="4">
      <w:start w:val="1"/>
      <w:numFmt w:val="lowerLetter"/>
      <w:lvlText w:val="%5."/>
      <w:lvlJc w:val="start"/>
      <w:pPr>
        <w:ind w:start="3600" w:hanging="360"/>
      </w:pPr>
      <w:rPr>
        <w:u w:val="none"/>
      </w:rPr>
    </w:lvl>
    <w:lvl w:ilvl="5">
      <w:start w:val="1"/>
      <w:numFmt w:val="lowerRoman"/>
      <w:lvlText w:val="%6."/>
      <w:lvlJc w:val="end"/>
      <w:pPr>
        <w:ind w:start="4320" w:hanging="360"/>
      </w:pPr>
      <w:rPr>
        <w:u w:val="none"/>
      </w:rPr>
    </w:lvl>
    <w:lvl w:ilvl="6">
      <w:start w:val="1"/>
      <w:numFmt w:val="decimal"/>
      <w:lvlText w:val="%7."/>
      <w:lvlJc w:val="start"/>
      <w:pPr>
        <w:ind w:start="5040" w:hanging="360"/>
      </w:pPr>
      <w:rPr>
        <w:u w:val="none"/>
      </w:rPr>
    </w:lvl>
    <w:lvl w:ilvl="7">
      <w:start w:val="1"/>
      <w:numFmt w:val="lowerLetter"/>
      <w:lvlText w:val="%8."/>
      <w:lvlJc w:val="start"/>
      <w:pPr>
        <w:ind w:start="5760" w:hanging="360"/>
      </w:pPr>
      <w:rPr>
        <w:u w:val="none"/>
      </w:rPr>
    </w:lvl>
    <w:lvl w:ilvl="8">
      <w:start w:val="1"/>
      <w:numFmt w:val="lowerRoman"/>
      <w:lvlText w:val="%9."/>
      <w:lvlJc w:val="end"/>
      <w:pPr>
        <w:ind w:star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start"/>
      <w:pPr>
        <w:ind w:star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start"/>
      <w:pPr>
        <w:ind w:star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start"/>
      <w:pPr>
        <w:ind w:star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start"/>
      <w:pPr>
        <w:ind w:star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start"/>
      <w:pPr>
        <w:ind w:star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start"/>
      <w:pPr>
        <w:ind w:star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start"/>
      <w:pPr>
        <w:ind w:star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start"/>
      <w:pPr>
        <w:ind w:star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start"/>
      <w:pPr>
        <w:ind w:start="6840" w:hanging="360"/>
      </w:pPr>
      <w:rPr>
        <w:rFonts w:ascii="Noto Sans Symbols" w:hAnsi="Noto Sans Symbols" w:eastAsia="Noto Sans Symbols" w:cs="Noto Sans Symbols"/>
      </w:rPr>
    </w:lvl>
  </w:abstractNum>
  <w:abstractNum w:abstractNumId="6">
    <w:lvl w:ilvl="0">
      <w:start w:val="1"/>
      <w:numFmt w:val="bullet"/>
      <w:lvlText w:val="●"/>
      <w:lvlJc w:val="start"/>
      <w:pPr>
        <w:ind w:star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start"/>
      <w:pPr>
        <w:ind w:star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start"/>
      <w:pPr>
        <w:ind w:star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start"/>
      <w:pPr>
        <w:ind w:star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start"/>
      <w:pPr>
        <w:ind w:star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start"/>
      <w:pPr>
        <w:ind w:star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start"/>
      <w:pPr>
        <w:ind w:star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start"/>
      <w:pPr>
        <w:ind w:star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start"/>
      <w:pPr>
        <w:ind w:start="6480" w:hanging="360"/>
      </w:pPr>
      <w:rPr>
        <w:rFonts w:ascii="Noto Sans Symbols" w:hAnsi="Noto Sans Symbols" w:eastAsia="Noto Sans Symbols" w:cs="Noto Sans Symbols"/>
      </w:rPr>
    </w:lvl>
  </w:abstractNum>
  <w:abstractNum w:abstractNumId="7">
    <w:lvl w:ilvl="0">
      <w:start w:val="1"/>
      <w:numFmt w:val="decimal"/>
      <w:lvlText w:val="%1."/>
      <w:lvlJc w:val="start"/>
      <w:pPr>
        <w:ind w:start="720" w:hanging="360"/>
      </w:pPr>
      <w:rPr>
        <w:u w:val="none"/>
      </w:rPr>
    </w:lvl>
    <w:lvl w:ilvl="1">
      <w:start w:val="1"/>
      <w:numFmt w:val="lowerLetter"/>
      <w:lvlText w:val="%2."/>
      <w:lvlJc w:val="start"/>
      <w:pPr>
        <w:ind w:start="1440" w:hanging="360"/>
      </w:pPr>
      <w:rPr>
        <w:u w:val="none"/>
      </w:rPr>
    </w:lvl>
    <w:lvl w:ilvl="2">
      <w:start w:val="1"/>
      <w:numFmt w:val="lowerRoman"/>
      <w:lvlText w:val="%3."/>
      <w:lvlJc w:val="end"/>
      <w:pPr>
        <w:ind w:start="2160" w:hanging="360"/>
      </w:pPr>
      <w:rPr>
        <w:u w:val="none"/>
      </w:rPr>
    </w:lvl>
    <w:lvl w:ilvl="3">
      <w:start w:val="1"/>
      <w:numFmt w:val="decimal"/>
      <w:lvlText w:val="%4."/>
      <w:lvlJc w:val="start"/>
      <w:pPr>
        <w:ind w:start="2880" w:hanging="360"/>
      </w:pPr>
      <w:rPr>
        <w:u w:val="none"/>
      </w:rPr>
    </w:lvl>
    <w:lvl w:ilvl="4">
      <w:start w:val="1"/>
      <w:numFmt w:val="lowerLetter"/>
      <w:lvlText w:val="%5."/>
      <w:lvlJc w:val="start"/>
      <w:pPr>
        <w:ind w:start="3600" w:hanging="360"/>
      </w:pPr>
      <w:rPr>
        <w:u w:val="none"/>
      </w:rPr>
    </w:lvl>
    <w:lvl w:ilvl="5">
      <w:start w:val="1"/>
      <w:numFmt w:val="lowerRoman"/>
      <w:lvlText w:val="%6."/>
      <w:lvlJc w:val="end"/>
      <w:pPr>
        <w:ind w:start="4320" w:hanging="360"/>
      </w:pPr>
      <w:rPr>
        <w:u w:val="none"/>
      </w:rPr>
    </w:lvl>
    <w:lvl w:ilvl="6">
      <w:start w:val="1"/>
      <w:numFmt w:val="decimal"/>
      <w:lvlText w:val="%7."/>
      <w:lvlJc w:val="start"/>
      <w:pPr>
        <w:ind w:start="5040" w:hanging="360"/>
      </w:pPr>
      <w:rPr>
        <w:u w:val="none"/>
      </w:rPr>
    </w:lvl>
    <w:lvl w:ilvl="7">
      <w:start w:val="1"/>
      <w:numFmt w:val="lowerLetter"/>
      <w:lvlText w:val="%8."/>
      <w:lvlJc w:val="start"/>
      <w:pPr>
        <w:ind w:start="5760" w:hanging="360"/>
      </w:pPr>
      <w:rPr>
        <w:u w:val="none"/>
      </w:rPr>
    </w:lvl>
    <w:lvl w:ilvl="8">
      <w:start w:val="1"/>
      <w:numFmt w:val="lowerRoman"/>
      <w:lvlText w:val="%9."/>
      <w:lvlJc w:val="end"/>
      <w:pPr>
        <w:ind w:star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displayBackgroundShape w:val="1"/>
  <w:embedTrueTypeFonts w:val="1"/>
  <w:defaultTabStop w:val="720"/>
  <w:evenAndOddHeaders w:val="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Calibri"/>
        <w:sz w:val="22"/>
        <w:lang w:val="ru"/>
        <w:szCs w:val="22"/>
      </w:rPr>
    </w:rPrDefault>
    <w:pPrDefault>
      <w:pPr>
        <w:spacing w:after="160" w:line="259" w:lineRule="auto"/>
      </w:pPr>
    </w:pPrDefault>
  </w:docDefaults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000067" w:sz="4" w:space="0"/>
        <w:left w:val="single" w:color="989898" w:themeColor="text1" w:themeTint="000067" w:sz="4" w:space="0"/>
        <w:bottom w:val="single" w:color="989898" w:themeColor="text1" w:themeTint="000067" w:sz="4" w:space="0"/>
        <w:right w:val="single" w:color="989898" w:themeColor="text1" w:themeTint="000067" w:sz="4" w:space="0"/>
        <w:insideH w:val="single" w:color="989898" w:themeColor="text1" w:themeTint="000067" w:sz="4" w:space="0"/>
        <w:insideV w:val="single" w:color="989898" w:themeColor="text1" w:themeTint="0000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000067" w:sz="4" w:space="0"/>
          <w:start w:val="single" w:color="989898" w:themeColor="text1" w:themeTint="000067" w:sz="4" w:space="0"/>
          <w:bottom w:val="single" w:color="989898" w:themeColor="text1" w:themeTint="000067" w:sz="4" w:space="0"/>
          <w:end w:val="single" w:color="989898" w:themeColor="text1" w:themeTint="0000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0000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themeColor="text1" w:themeTint="000040" w:fill="bfbfbf" w:themeFill="text1" w:themeFillTint="000040"/>
      </w:tcPr>
    </w:tblStylePr>
    <w:tblStylePr w:type="band1Vert">
      <w:tblPr/>
      <w:tcPr>
        <w:shd w:val="clear" w:color="bfbfbf" w:themeColor="text1" w:themeTint="000040" w:fill="bfbfbf" w:themeFill="text1" w:themeFillTint="0000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000095" w:sz="4" w:space="0"/>
        <w:insideH w:val="single" w:color="6a6a6a" w:themeColor="text1" w:themeTint="000095" w:sz="4" w:space="0"/>
        <w:insideV w:val="single" w:color="6a6a6a" w:themeColor="text1" w:themeTint="0000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000034" w:fill="cbcbcb" w:themeFill="text1" w:themeFillTint="0000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000034" w:fill="cbcbcb" w:themeFill="text1" w:themeFillTint="0000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0000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0000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000090" w:sz="4" w:space="0"/>
        <w:bottom w:val="single" w:color="6f6f6f" w:themeColor="text1" w:themeTint="000090" w:sz="4" w:space="0"/>
        <w:insideH w:val="single" w:color="6f6f6f" w:themeColor="text1" w:themeTint="0000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000040" w:fill="bfbfbf" w:themeFill="text1" w:themeFillTint="0000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000040" w:fill="bfbfbf" w:themeFill="text1" w:themeFillTint="0000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000090" w:sz="4" w:space="0"/>
          <w:start w:val="none" w:color="000000" w:sz="4" w:space="0"/>
          <w:bottom w:val="single" w:color="6f6f6f" w:themeColor="text1" w:themeTint="0000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000090" w:sz="4" w:space="0"/>
          <w:start w:val="none" w:color="000000" w:sz="4" w:space="0"/>
          <w:bottom w:val="single" w:color="6f6f6f" w:themeColor="text1" w:themeTint="000090" w:sz="4" w:space="0"/>
          <w:end w:val="none" w:color="000000" w:sz="4" w:space="0"/>
        </w:tcBorders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000095" w:sz="4" w:space="0"/>
        <w:insideH w:val="single" w:color="6a6a6a" w:themeColor="text1" w:themeTint="000095" w:sz="4" w:space="0"/>
        <w:insideV w:val="single" w:color="6a6a6a" w:themeColor="text1" w:themeTint="0000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000034" w:fill="cbcbcb" w:themeFill="text1" w:themeFillTint="0000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000034" w:fill="cbcbcb" w:themeFill="text1" w:themeFillTint="0000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000090" w:sz="4" w:space="0"/>
        <w:left w:val="single" w:color="6f6f6f" w:themeColor="text1" w:themeTint="000090" w:sz="4" w:space="0"/>
        <w:bottom w:val="single" w:color="6f6f6f" w:themeColor="text1" w:themeTint="000090" w:sz="4" w:space="0"/>
        <w:right w:val="single" w:color="6f6f6f" w:themeColor="text1" w:themeTint="000090" w:sz="4" w:space="0"/>
        <w:insideH w:val="single" w:color="6f6f6f" w:themeColor="text1" w:themeTint="000090" w:sz="4" w:space="0"/>
        <w:insideV w:val="single" w:color="6f6f6f" w:themeColor="text1" w:themeTint="0000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000034" w:fill="cbcbcb" w:themeFill="text1" w:themeFillTint="0000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000034" w:fill="cbcbcb" w:themeFill="text1" w:themeFillTint="0000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000040" w:fill="bfbfbf" w:themeFill="text1" w:themeFillTint="0000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000040" w:fill="bfbfbf" w:themeFill="text1" w:themeFillTint="0000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000040" w:fill="bfbfbf" w:themeFill="text1" w:themeFillTint="000040"/>
    </w:tblPr>
    <w:tblStylePr w:type="band1Horz">
      <w:tblPr/>
      <w:tcPr>
        <w:shd w:val="clear" w:color="8a8a8a" w:themeColor="text1" w:themeTint="000075" w:fill="8a8a8a" w:themeFill="text1" w:themeFillTint="000075"/>
      </w:tcPr>
    </w:tblStylePr>
    <w:tblStylePr w:type="band1Vert">
      <w:tblPr/>
      <w:tcPr>
        <w:shd w:val="clear" w:color="8a8a8a" w:themeColor="text1" w:themeTint="000075" w:fill="8a8a8a" w:themeFill="text1" w:themeFillTint="0000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000080" w:sz="32" w:space="0"/>
        <w:left w:val="single" w:color="7f7f7f" w:themeColor="text1" w:themeTint="000080" w:sz="32" w:space="0"/>
        <w:bottom w:val="single" w:color="7f7f7f" w:themeColor="text1" w:themeTint="000080" w:sz="32" w:space="0"/>
        <w:right w:val="single" w:color="7f7f7f" w:themeColor="text1" w:themeTint="000080" w:sz="32" w:space="0"/>
      </w:tblBorders>
      <w:shd w:val="clear" w:color="7f7f7f" w:themeColor="text1" w:themeTint="000080" w:fill="7f7f7f" w:themeFill="text1" w:themeFillTint="000080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000080" w:fill="7f7f7f" w:themeFill="text1" w:themeFillTint="0000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000080" w:fill="7f7f7f" w:themeFill="text1" w:themeFillTint="0000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000080" w:fill="7f7f7f" w:themeFill="text1" w:themeFillTint="0000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0000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000080" w:sz="32" w:space="0"/>
          <w:bottom w:val="single" w:color="ffffff" w:themeColor="light1" w:sz="12" w:space="0"/>
        </w:tcBorders>
        <w:shd w:val="clear" w:color="7f7f7f" w:themeColor="text1" w:themeTint="000080" w:fill="7f7f7f" w:themeFill="text1" w:themeFillTint="0000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0000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000080" w:sz="4" w:space="0"/>
        <w:left w:val="single" w:color="7f7f7f" w:themeColor="text1" w:themeTint="000080" w:sz="4" w:space="0"/>
        <w:bottom w:val="single" w:color="7f7f7f" w:themeColor="text1" w:themeTint="000080" w:sz="4" w:space="0"/>
        <w:right w:val="single" w:color="7f7f7f" w:themeColor="text1" w:themeTint="000080" w:sz="4" w:space="0"/>
        <w:insideH w:val="single" w:color="7f7f7f" w:themeColor="text1" w:themeTint="000080" w:sz="4" w:space="0"/>
        <w:insideV w:val="single" w:color="7f7f7f" w:themeColor="text1" w:themeTint="000080" w:sz="4" w:space="0"/>
      </w:tblBorders>
    </w:tblPr>
    <w:tblStylePr w:type="band1Horz">
      <w:rPr>
        <w:rFonts w:ascii="Arial" w:hAnsi="Arial"/>
        <w:sz w:val="22"/>
        <w:color w:val="7f7f7f" w:themeColor="text1" w:themeTint="000080" w:themeShade="000095"/>
      </w:rPr>
      <w:tblPr/>
      <w:tcPr>
        <w:shd w:val="clear" w:color="cbcbcb" w:themeColor="text1" w:themeTint="000034" w:fill="cbcbcb" w:themeFill="text1" w:themeFillTint="000034"/>
      </w:tcPr>
    </w:tblStylePr>
    <w:tblStylePr w:type="band1Vert">
      <w:tblPr/>
      <w:tcPr>
        <w:shd w:val="clear" w:color="cbcbcb" w:themeColor="text1" w:themeTint="000034" w:fill="cbcbcb" w:themeFill="text1" w:themeFillTint="000034"/>
      </w:tcPr>
    </w:tblStylePr>
    <w:tblStylePr w:type="band2Horz">
      <w:rPr>
        <w:rFonts w:ascii="Arial" w:hAnsi="Arial"/>
        <w:sz w:val="22"/>
        <w:color w:val="7f7f7f" w:themeColor="text1" w:themeTint="000080" w:themeShade="000095"/>
      </w:rPr>
    </w:tblStylePr>
    <w:tblStylePr w:type="firstCol">
      <w:rPr>
        <w:color w:val="7f7f7f" w:themeColor="text1" w:themeTint="000080" w:themeShade="000095"/>
        <w:b w:val="1"/>
      </w:rPr>
    </w:tblStylePr>
    <w:tblStylePr w:type="firstRow">
      <w:rPr>
        <w:color w:val="7f7f7f" w:themeColor="text1" w:themeTint="000080" w:themeShade="000095"/>
        <w:b w:val="1"/>
      </w:rPr>
      <w:tblPr/>
      <w:tcPr>
        <w:tcBorders>
          <w:bottom w:val="single" w:color="7f7f7f" w:themeColor="text1" w:themeTint="000080" w:sz="12" w:space="0"/>
        </w:tcBorders>
      </w:tcPr>
    </w:tblStylePr>
    <w:tblStylePr w:type="lastCol">
      <w:rPr>
        <w:color w:val="7f7f7f" w:themeColor="text1" w:themeTint="000080" w:themeShade="000095"/>
        <w:b w:val="1"/>
      </w:rPr>
    </w:tblStylePr>
    <w:tblStylePr w:type="lastRow">
      <w:rPr>
        <w:color w:val="7f7f7f" w:themeColor="text1" w:themeTint="000080" w:themeShade="000095"/>
        <w:b w:val="1"/>
      </w:r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000080" w:sz="4" w:space="0"/>
        <w:bottom w:val="single" w:color="7f7f7f" w:themeColor="text1" w:themeTint="000080" w:sz="4" w:space="0"/>
      </w:tblBorders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000040" w:fill="bfbfbf" w:themeFill="text1" w:themeFillTint="000040"/>
      </w:tcPr>
    </w:tblStylePr>
    <w:tblStylePr w:type="band1Vert">
      <w:tblPr/>
      <w:tcPr>
        <w:shd w:val="clear" w:color="bfbfbf" w:themeColor="text1" w:themeTint="000040" w:fill="bfbfbf" w:themeFill="text1" w:themeFillTint="0000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0000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000080" w:sz="4" w:space="0"/>
        </w:tcBorders>
      </w:tc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000080" w:sz="4" w:space="0"/>
        <w:right w:val="single" w:color="7f7f7f" w:themeColor="text1" w:themeTint="000080" w:sz="4" w:space="0"/>
        <w:insideH w:val="single" w:color="7f7f7f" w:themeColor="text1" w:themeTint="000080" w:sz="4" w:space="0"/>
        <w:insideV w:val="single" w:color="7f7f7f" w:themeColor="text1" w:themeTint="000080" w:sz="4" w:space="0"/>
      </w:tblBorders>
    </w:tblPr>
    <w:tblStylePr w:type="band1Horz">
      <w:rPr>
        <w:rFonts w:ascii="Arial" w:hAnsi="Arial"/>
        <w:sz w:val="22"/>
        <w:color w:val="7f7f7f" w:themeColor="text1" w:themeTint="000080" w:themeShade="000095"/>
      </w:rPr>
      <w:tblPr/>
      <w:tcPr>
        <w:shd w:val="clear" w:color="f2f2f2" w:themeColor="text1" w:themeTint="00000D" w:fill="f2f2f2" w:themeFill="text1" w:themeFillTint="00000D"/>
      </w:tcPr>
    </w:tblStylePr>
    <w:tblStylePr w:type="band1Vert">
      <w:tblPr/>
      <w:tcPr>
        <w:shd w:val="clear" w:color="f2f2f2" w:themeColor="text1" w:themeTint="00000D" w:fill="f2f2f2" w:themeFill="text1" w:themeFillTint="00000D"/>
      </w:tcPr>
    </w:tblStylePr>
    <w:tblStylePr w:type="band2Horz">
      <w:rPr>
        <w:rFonts w:ascii="Arial" w:hAnsi="Arial"/>
        <w:sz w:val="22"/>
        <w:color w:val="7f7f7f" w:themeColor="text1" w:themeTint="000080" w:themeShade="0000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000080" w:themeShade="0000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0000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000080" w:themeShade="0000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0000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000080" w:themeShade="000095"/>
        <w:i w:val="1"/>
      </w:rPr>
      <w:tblPr/>
      <w:tcPr>
        <w:tcBorders>
          <w:top w:val="none" w:color="000000" w:sz="4" w:space="0"/>
          <w:start w:val="single" w:color="7f7f7f" w:themeColor="text1" w:themeTint="0000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000080" w:themeShade="000095"/>
        <w:b w:val="1"/>
      </w:rPr>
      <w:tblPr/>
      <w:tcPr>
        <w:tcBorders>
          <w:top w:val="single" w:color="7f7f7f" w:themeColor="text1" w:themeTint="0000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000080" w:sz="4" w:space="0"/>
      </w:tblBorders>
    </w:tblPr>
    <w:tblStylePr w:type="band1Horz">
      <w:rPr>
        <w:rFonts w:ascii="Arial" w:hAnsi="Arial"/>
        <w:sz w:val="22"/>
        <w:color w:val="7f7f7f" w:themeColor="text1" w:themeTint="000080" w:themeShade="000095"/>
      </w:rPr>
      <w:tblPr/>
      <w:tcPr>
        <w:shd w:val="clear" w:color="bfbfbf" w:themeColor="text1" w:themeTint="000040" w:fill="bfbfbf" w:themeFill="text1" w:themeFillTint="000040"/>
      </w:tcPr>
    </w:tblStylePr>
    <w:tblStylePr w:type="band1Vert">
      <w:tblPr/>
      <w:tcPr>
        <w:shd w:val="clear" w:color="bfbfbf" w:themeColor="text1" w:themeTint="000040" w:fill="bfbfbf" w:themeFill="text1" w:themeFillTint="000040"/>
      </w:tcPr>
    </w:tblStylePr>
    <w:tblStylePr w:type="band2Horz">
      <w:rPr>
        <w:rFonts w:ascii="Arial" w:hAnsi="Arial"/>
        <w:sz w:val="22"/>
        <w:color w:val="7f7f7f" w:themeColor="text1" w:themeTint="000080" w:themeShade="0000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000080" w:themeShade="0000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0000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000080" w:themeShade="0000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0000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000080" w:themeShade="000095"/>
        <w:i w:val="1"/>
      </w:rPr>
      <w:tblPr/>
      <w:tcPr>
        <w:tcBorders>
          <w:top w:val="none" w:color="000000" w:sz="4" w:space="0"/>
          <w:start w:val="single" w:color="7f7f7f" w:themeColor="text1" w:themeTint="0000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000080" w:themeShade="000095"/>
        <w:i w:val="1"/>
      </w:rPr>
      <w:tblPr/>
      <w:tcPr>
        <w:tcBorders>
          <w:top w:val="single" w:color="7f7f7f" w:themeColor="text1" w:themeTint="0000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000050" w:sz="4" w:space="0"/>
        <w:left w:val="single" w:color="afafaf" w:themeColor="text1" w:themeTint="000050" w:sz="4" w:space="0"/>
        <w:bottom w:val="single" w:color="afafaf" w:themeColor="text1" w:themeTint="000050" w:sz="4" w:space="0"/>
        <w:right w:val="single" w:color="afafaf" w:themeColor="text1" w:themeTint="000050" w:sz="4" w:space="0"/>
        <w:insideH w:val="single" w:color="afafaf" w:themeColor="text1" w:themeTint="000050" w:sz="4" w:space="0"/>
        <w:insideV w:val="single" w:color="afafaf" w:themeColor="text1" w:themeTint="000050" w:sz="4" w:space="0"/>
      </w:tblBorders>
    </w:tblPr>
    <w:tblStylePr w:type="band1Horz">
      <w:tblPr/>
      <w:tcPr>
        <w:shd w:val="clear" w:color="f2f2f2" w:themeColor="text1" w:themeTint="00000D" w:fill="f2f2f2" w:themeFill="text1" w:themeFillTint="00000D"/>
      </w:tcPr>
    </w:tblStylePr>
    <w:tblStylePr w:type="band1Vert">
      <w:tblPr/>
      <w:tcPr>
        <w:shd w:val="clear" w:color="f2f2f2" w:themeColor="text1" w:themeTint="00000D" w:fill="f2f2f2" w:themeFill="text1" w:themeFillTint="0000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character" w:styleId="20" w:customStyle="1">
    <w:name w:val="Заголовок 2 Знак"/>
    <w:basedOn w:val="a0"/>
    <w:link w:val="2"/>
    <w:uiPriority w:val="9"/>
    <w:semiHidden w:val="1"/>
    <w:rPr>
      <w:rFonts w:ascii="Calibri" w:hAnsi="Calibri" w:eastAsia="Calibri" w:cs="Times New Roman"/>
      <w:sz w:val="36"/>
      <w:b w:val="1"/>
      <w:szCs w:val="36"/>
    </w:rPr>
  </w:style>
  <w:style w:type="paragraph" w:styleId="21">
    <w:name w:val="Quote"/>
    <w:basedOn w:val="a"/>
    <w:next w:val="a"/>
    <w:link w:val="22"/>
    <w:uiPriority w:val="29"/>
    <w:qFormat w:val="1"/>
    <w:pPr>
      <w:ind w:start="720" w:end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hAnsi="Times New Roman" w:eastAsia="Times New Roman"/>
      <w:sz w:val="28"/>
      <w:b w:val="1"/>
      <w:szCs w:val="20"/>
    </w:rPr>
  </w:style>
  <w:style w:type="character" w:styleId="26" w:customStyle="1">
    <w:name w:val="Основной текст 2 Знак"/>
    <w:basedOn w:val="a0"/>
    <w:link w:val="25"/>
    <w:rPr>
      <w:rFonts w:ascii="Times New Roman" w:hAnsi="Times New Roman" w:eastAsia="Times New Roman" w:cs="Times New Roman"/>
      <w:sz w:val="28"/>
      <w:b w:val="1"/>
      <w:szCs w:val="20"/>
    </w:rPr>
  </w:style>
  <w:style w:type="character" w:styleId="30" w:customStyle="1">
    <w:name w:val="Заголовок 3 Знак"/>
    <w:basedOn w:val="a0"/>
    <w:link w:val="3"/>
    <w:uiPriority w:val="9"/>
    <w:semiHidden w:val="1"/>
    <w:rPr>
      <w:rFonts w:ascii="Calibri" w:hAnsi="Calibri" w:eastAsia="Calibri" w:cs="Times New Roman"/>
      <w:sz w:val="28"/>
      <w:b w:val="1"/>
      <w:szCs w:val="28"/>
    </w:r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0000D" w:fill="f2f2f2" w:themeFill="text1" w:themeFillTint="0000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0000D" w:fill="f2f2f2" w:themeFill="text1" w:themeFillTint="00000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sz w:val="26"/>
      <w:b w:val="1"/>
      <w:bCs w:val="1"/>
      <w:szCs w:val="26"/>
    </w:r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0000D" w:fill="f2f2f2" w:themeFill="text1" w:themeFillTint="0000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0000D" w:fill="f2f2f2" w:themeFill="text1" w:themeFillTint="0000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character" w:styleId="50" w:customStyle="1">
    <w:name w:val="Заголовок 5 Знак"/>
    <w:basedOn w:val="a0"/>
    <w:link w:val="5"/>
    <w:uiPriority w:val="9"/>
    <w:semiHidden w:val="1"/>
    <w:rPr>
      <w:rFonts w:ascii="Calibri" w:hAnsi="Calibri" w:eastAsia="Calibri" w:cs="Times New Roman"/>
      <w:b w:val="1"/>
    </w:r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0000D" w:fill="f2f2f2" w:themeFill="text1" w:themeFillTint="0000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0000D" w:fill="f2f2f2" w:themeFill="text1" w:themeFillTint="00000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61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71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hAnsi="Arial" w:eastAsia="Arial" w:cs="Arial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81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91">
    <w:name w:val="toc 9"/>
    <w:basedOn w:val="a"/>
    <w:next w:val="a"/>
    <w:uiPriority w:val="39"/>
    <w:unhideWhenUsed w:val="1"/>
    <w:pPr>
      <w:spacing w:after="57"/>
      <w:ind w:start="2268"/>
    </w:p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000026" w:sz="4" w:space="0"/>
        <w:left w:val="single" w:color="d9d9d9" w:themeColor="text1" w:themeTint="000026" w:sz="4" w:space="0"/>
        <w:bottom w:val="single" w:color="d9d9d9" w:themeColor="text1" w:themeTint="000026" w:sz="4" w:space="0"/>
        <w:right w:val="single" w:color="d9d9d9" w:themeColor="text1" w:themeTint="000026" w:sz="4" w:space="0"/>
        <w:insideH w:val="single" w:color="d9d9d9" w:themeColor="text1" w:themeTint="000026" w:sz="4" w:space="0"/>
        <w:insideV w:val="single" w:color="d9d9d9" w:themeColor="text1" w:themeTint="00002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000026" w:sz="4" w:space="0"/>
          <w:start w:val="single" w:color="d9d9d9" w:themeColor="text1" w:themeTint="000026" w:sz="4" w:space="0"/>
          <w:bottom w:val="single" w:color="d9d9d9" w:themeColor="text1" w:themeTint="000026" w:sz="4" w:space="0"/>
          <w:end w:val="single" w:color="d9d9d9" w:themeColor="text1" w:themeTint="0000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0000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0000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0000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000067" w:sz="4" w:space="0"/>
        <w:left w:val="single" w:color="bcd6ee" w:themeColor="accent1" w:themeTint="000067" w:sz="4" w:space="0"/>
        <w:bottom w:val="single" w:color="bcd6ee" w:themeColor="accent1" w:themeTint="000067" w:sz="4" w:space="0"/>
        <w:right w:val="single" w:color="bcd6ee" w:themeColor="accent1" w:themeTint="000067" w:sz="4" w:space="0"/>
        <w:insideH w:val="single" w:color="bcd6ee" w:themeColor="accent1" w:themeTint="000067" w:sz="4" w:space="0"/>
        <w:insideV w:val="single" w:color="bcd6ee" w:themeColor="accent1" w:themeTint="0000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1" w:themeTint="000067" w:sz="4" w:space="0"/>
          <w:start w:val="single" w:color="bcd6ee" w:themeColor="accent1" w:themeTint="000067" w:sz="4" w:space="0"/>
          <w:bottom w:val="single" w:color="bcd6ee" w:themeColor="accent1" w:themeTint="000067" w:sz="4" w:space="0"/>
          <w:end w:val="single" w:color="bcd6ee" w:themeColor="accent1" w:themeTint="0000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5b9bd5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5b9bd5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000067" w:sz="4" w:space="0"/>
        <w:left w:val="single" w:color="f7caab" w:themeColor="accent2" w:themeTint="000067" w:sz="4" w:space="0"/>
        <w:bottom w:val="single" w:color="f7caab" w:themeColor="accent2" w:themeTint="000067" w:sz="4" w:space="0"/>
        <w:right w:val="single" w:color="f7caab" w:themeColor="accent2" w:themeTint="000067" w:sz="4" w:space="0"/>
        <w:insideH w:val="single" w:color="f7caab" w:themeColor="accent2" w:themeTint="000067" w:sz="4" w:space="0"/>
        <w:insideV w:val="single" w:color="f7caab" w:themeColor="accent2" w:themeTint="0000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000067" w:sz="4" w:space="0"/>
          <w:start w:val="single" w:color="f7caab" w:themeColor="accent2" w:themeTint="000067" w:sz="4" w:space="0"/>
          <w:bottom w:val="single" w:color="f7caab" w:themeColor="accent2" w:themeTint="000067" w:sz="4" w:space="0"/>
          <w:end w:val="single" w:color="f7caab" w:themeColor="accent2" w:themeTint="0000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4b184" w:themeColor="accent2" w:themeTint="0000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0000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0000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000067" w:sz="4" w:space="0"/>
        <w:left w:val="single" w:color="dadada" w:themeColor="accent3" w:themeTint="000067" w:sz="4" w:space="0"/>
        <w:bottom w:val="single" w:color="dadada" w:themeColor="accent3" w:themeTint="000067" w:sz="4" w:space="0"/>
        <w:right w:val="single" w:color="dadada" w:themeColor="accent3" w:themeTint="000067" w:sz="4" w:space="0"/>
        <w:insideH w:val="single" w:color="dadada" w:themeColor="accent3" w:themeTint="000067" w:sz="4" w:space="0"/>
        <w:insideV w:val="single" w:color="dadada" w:themeColor="accent3" w:themeTint="0000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000067" w:sz="4" w:space="0"/>
          <w:start w:val="single" w:color="dadada" w:themeColor="accent3" w:themeTint="000067" w:sz="4" w:space="0"/>
          <w:bottom w:val="single" w:color="dadada" w:themeColor="accent3" w:themeTint="000067" w:sz="4" w:space="0"/>
          <w:end w:val="single" w:color="dadada" w:themeColor="accent3" w:themeTint="0000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9c9c9" w:themeColor="accent3" w:themeTint="0000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0000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0000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000067" w:sz="4" w:space="0"/>
        <w:left w:val="single" w:color="ffe598" w:themeColor="accent4" w:themeTint="000067" w:sz="4" w:space="0"/>
        <w:bottom w:val="single" w:color="ffe598" w:themeColor="accent4" w:themeTint="000067" w:sz="4" w:space="0"/>
        <w:right w:val="single" w:color="ffe598" w:themeColor="accent4" w:themeTint="000067" w:sz="4" w:space="0"/>
        <w:insideH w:val="single" w:color="ffe598" w:themeColor="accent4" w:themeTint="000067" w:sz="4" w:space="0"/>
        <w:insideV w:val="single" w:color="ffe598" w:themeColor="accent4" w:themeTint="0000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000067" w:sz="4" w:space="0"/>
          <w:start w:val="single" w:color="ffe598" w:themeColor="accent4" w:themeTint="000067" w:sz="4" w:space="0"/>
          <w:bottom w:val="single" w:color="ffe598" w:themeColor="accent4" w:themeTint="000067" w:sz="4" w:space="0"/>
          <w:end w:val="single" w:color="ffe598" w:themeColor="accent4" w:themeTint="0000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fd865" w:themeColor="accent4" w:themeTint="0000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0000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0000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000067" w:sz="4" w:space="0"/>
        <w:left w:val="single" w:color="b3c5e7" w:themeColor="accent5" w:themeTint="000067" w:sz="4" w:space="0"/>
        <w:bottom w:val="single" w:color="b3c5e7" w:themeColor="accent5" w:themeTint="000067" w:sz="4" w:space="0"/>
        <w:right w:val="single" w:color="b3c5e7" w:themeColor="accent5" w:themeTint="000067" w:sz="4" w:space="0"/>
        <w:insideH w:val="single" w:color="b3c5e7" w:themeColor="accent5" w:themeTint="000067" w:sz="4" w:space="0"/>
        <w:insideV w:val="single" w:color="b3c5e7" w:themeColor="accent5" w:themeTint="0000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5" w:themeTint="000067" w:sz="4" w:space="0"/>
          <w:start w:val="single" w:color="b3c5e7" w:themeColor="accent5" w:themeTint="000067" w:sz="4" w:space="0"/>
          <w:bottom w:val="single" w:color="b3c5e7" w:themeColor="accent5" w:themeTint="000067" w:sz="4" w:space="0"/>
          <w:end w:val="single" w:color="b3c5e7" w:themeColor="accent5" w:themeTint="0000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8da9db" w:themeColor="accent5" w:themeTint="0000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8da9db" w:themeColor="accent5" w:themeTint="0000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8da9db" w:themeColor="accent5" w:themeTint="0000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000067" w:sz="4" w:space="0"/>
        <w:left w:val="single" w:color="c4dfb2" w:themeColor="accent6" w:themeTint="000067" w:sz="4" w:space="0"/>
        <w:bottom w:val="single" w:color="c4dfb2" w:themeColor="accent6" w:themeTint="000067" w:sz="4" w:space="0"/>
        <w:right w:val="single" w:color="c4dfb2" w:themeColor="accent6" w:themeTint="000067" w:sz="4" w:space="0"/>
        <w:insideH w:val="single" w:color="c4dfb2" w:themeColor="accent6" w:themeTint="000067" w:sz="4" w:space="0"/>
        <w:insideV w:val="single" w:color="c4dfb2" w:themeColor="accent6" w:themeTint="0000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000067" w:sz="4" w:space="0"/>
          <w:start w:val="single" w:color="c4dfb2" w:themeColor="accent6" w:themeTint="000067" w:sz="4" w:space="0"/>
          <w:bottom w:val="single" w:color="c4dfb2" w:themeColor="accent6" w:themeTint="000067" w:sz="4" w:space="0"/>
          <w:end w:val="single" w:color="c4dfb2" w:themeColor="accent6" w:themeTint="0000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a9d08e" w:themeColor="accent6" w:themeTint="0000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0000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0000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pPr>
      <w:spacing w:after="0" w:line="240" w:lineRule="auto"/>
    </w:pPr>
    <w:rPr>
      <w:sz w:val="20"/>
      <w:color w:val="404040"/>
      <w:lang w:val="ru-KZ"/>
      <w:szCs w:val="20"/>
    </w:rPr>
    <w:tblPr>
      <w:tblStyleRowBandSize w:val="1"/>
      <w:tblStyleColBandSize w:val="1"/>
      <w:tblBorders>
        <w:top w:val="single" w:color="595959" w:themeColor="text1" w:themeTint="0000A6" w:sz="4" w:space="0"/>
        <w:left w:val="single" w:color="595959" w:themeColor="text1" w:themeTint="0000A6" w:sz="4" w:space="0"/>
        <w:bottom w:val="single" w:color="595959" w:themeColor="text1" w:themeTint="0000A6" w:sz="4" w:space="0"/>
        <w:right w:val="single" w:color="595959" w:themeColor="text1" w:themeTint="0000A6" w:sz="4" w:space="0"/>
        <w:insideH w:val="single" w:color="595959" w:themeColor="text1" w:themeTint="0000A6" w:sz="4" w:space="0"/>
        <w:insideV w:val="single" w:color="595959" w:themeColor="text1" w:themeTint="0000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0000D" w:fill="f2f2f2" w:themeFill="text1" w:themeFillTint="0000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0000D" w:fill="f2f2f2" w:themeFill="text1" w:themeFillTint="0000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000080" w:fill="7f7f7f" w:themeFill="text1" w:themeFillTint="0000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000080" w:fill="7f7f7f" w:themeFill="text1" w:themeFillTint="0000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000080" w:fill="7f7f7f" w:themeFill="text1" w:themeFillTint="0000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000080" w:fill="7f7f7f" w:themeFill="text1" w:themeFillTint="000080"/>
      </w:tcPr>
    </w:tblStylePr>
  </w:style>
  <w:style w:type="table" w:styleId="BorderedLined-Accent1" w:customStyle="1">
    <w:name w:val="Bordered &amp;amp; Lined - Accent 1"/>
    <w:basedOn w:val="a1"/>
    <w:uiPriority w:val="99"/>
    <w:pPr>
      <w:spacing w:after="0" w:line="240" w:lineRule="auto"/>
    </w:pPr>
    <w:rPr>
      <w:sz w:val="20"/>
      <w:color w:val="404040"/>
      <w:lang w:val="ru-KZ"/>
      <w:szCs w:val="20"/>
    </w:rPr>
    <w:tblPr>
      <w:tblStyleRowBandSize w:val="1"/>
      <w:tblStyleColBandSize w:val="1"/>
      <w:tblBorders>
        <w:top w:val="single" w:color="245a8d" w:themeColor="accent1" w:themeShade="000095" w:sz="4" w:space="0"/>
        <w:left w:val="single" w:color="245a8d" w:themeColor="accent1" w:themeShade="000095" w:sz="4" w:space="0"/>
        <w:bottom w:val="single" w:color="245a8d" w:themeColor="accent1" w:themeShade="000095" w:sz="4" w:space="0"/>
        <w:right w:val="single" w:color="245a8d" w:themeColor="accent1" w:themeShade="000095" w:sz="4" w:space="0"/>
        <w:insideH w:val="single" w:color="245a8d" w:themeColor="accent1" w:themeShade="000095" w:sz="4" w:space="0"/>
        <w:insideV w:val="single" w:color="245a8d" w:themeColor="accent1" w:themeShade="0000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bdff1" w:themeColor="accent1" w:themeTint="000050" w:fill="cbdff1" w:themeFill="accent1" w:themeFillTint="0000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bdff1" w:themeColor="accent1" w:themeTint="000050" w:fill="cbdff1" w:themeFill="accent1" w:themeFillTint="0000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68a2d8" w:themeColor="accent1" w:themeTint="0000EA" w:fill="68a2d8" w:themeFill="accent1" w:themeFillTint="0000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68a2d8" w:themeColor="accent1" w:themeTint="0000EA" w:fill="68a2d8" w:themeFill="accent1" w:themeFillTint="0000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68a2d8" w:themeColor="accent1" w:themeTint="0000EA" w:fill="68a2d8" w:themeFill="accent1" w:themeFillTint="0000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68a2d8" w:themeColor="accent1" w:themeTint="0000EA" w:fill="68a2d8" w:themeFill="accent1" w:themeFillTint="0000EA"/>
      </w:tcPr>
    </w:tblStylePr>
  </w:style>
  <w:style w:type="table" w:styleId="BorderedLined-Accent2" w:customStyle="1">
    <w:name w:val="Bordered &amp;amp; Lined - Accent 2"/>
    <w:basedOn w:val="a1"/>
    <w:uiPriority w:val="99"/>
    <w:pPr>
      <w:spacing w:after="0" w:line="240" w:lineRule="auto"/>
    </w:pPr>
    <w:rPr>
      <w:sz w:val="20"/>
      <w:color w:val="404040"/>
      <w:lang w:val="ru-KZ"/>
      <w:szCs w:val="20"/>
    </w:rPr>
    <w:tblPr>
      <w:tblStyleRowBandSize w:val="1"/>
      <w:tblStyleColBandSize w:val="1"/>
      <w:tblBorders>
        <w:top w:val="single" w:color="99460d" w:themeColor="accent2" w:themeShade="000095" w:sz="4" w:space="0"/>
        <w:left w:val="single" w:color="99460d" w:themeColor="accent2" w:themeShade="000095" w:sz="4" w:space="0"/>
        <w:bottom w:val="single" w:color="99460d" w:themeColor="accent2" w:themeShade="000095" w:sz="4" w:space="0"/>
        <w:right w:val="single" w:color="99460d" w:themeColor="accent2" w:themeShade="000095" w:sz="4" w:space="0"/>
        <w:insideH w:val="single" w:color="99460d" w:themeColor="accent2" w:themeShade="000095" w:sz="4" w:space="0"/>
        <w:insideV w:val="single" w:color="99460d" w:themeColor="accent2" w:themeShade="0000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000032" w:fill="fbe5d6" w:themeFill="accent2" w:themeFillTint="0000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000032" w:fill="fbe5d6" w:themeFill="accent2" w:themeFillTint="0000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000097" w:fill="f4b184" w:themeFill="accent2" w:themeFillTint="0000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000097" w:fill="f4b184" w:themeFill="accent2" w:themeFillTint="0000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000097" w:fill="f4b184" w:themeFill="accent2" w:themeFillTint="0000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000097" w:fill="f4b184" w:themeFill="accent2" w:themeFillTint="000097"/>
      </w:tcPr>
    </w:tblStylePr>
  </w:style>
  <w:style w:type="table" w:styleId="BorderedLined-Accent3" w:customStyle="1">
    <w:name w:val="Bordered &amp;amp; Lined - Accent 3"/>
    <w:basedOn w:val="a1"/>
    <w:uiPriority w:val="99"/>
    <w:pPr>
      <w:spacing w:after="0" w:line="240" w:lineRule="auto"/>
    </w:pPr>
    <w:rPr>
      <w:sz w:val="20"/>
      <w:color w:val="404040"/>
      <w:lang w:val="ru-KZ"/>
      <w:szCs w:val="20"/>
    </w:rPr>
    <w:tblPr>
      <w:tblStyleRowBandSize w:val="1"/>
      <w:tblStyleColBandSize w:val="1"/>
      <w:tblBorders>
        <w:top w:val="single" w:color="606060" w:themeColor="accent3" w:themeShade="000095" w:sz="4" w:space="0"/>
        <w:left w:val="single" w:color="606060" w:themeColor="accent3" w:themeShade="000095" w:sz="4" w:space="0"/>
        <w:bottom w:val="single" w:color="606060" w:themeColor="accent3" w:themeShade="000095" w:sz="4" w:space="0"/>
        <w:right w:val="single" w:color="606060" w:themeColor="accent3" w:themeShade="000095" w:sz="4" w:space="0"/>
        <w:insideH w:val="single" w:color="606060" w:themeColor="accent3" w:themeShade="000095" w:sz="4" w:space="0"/>
        <w:insideV w:val="single" w:color="606060" w:themeColor="accent3" w:themeShade="0000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000034" w:fill="ececec" w:themeFill="accent3" w:themeFillTint="0000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000034" w:fill="ececec" w:themeFill="accent3" w:themeFillTint="0000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0000FE" w:fill="a5a5a5" w:themeFill="accent3" w:themeFillTint="0000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0000FE" w:fill="a5a5a5" w:themeFill="accent3" w:themeFillTint="0000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0000FE" w:fill="a5a5a5" w:themeFill="accent3" w:themeFillTint="0000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0000FE" w:fill="a5a5a5" w:themeFill="accent3" w:themeFillTint="0000FE"/>
      </w:tcPr>
    </w:tblStylePr>
  </w:style>
  <w:style w:type="table" w:styleId="BorderedLined-Accent4" w:customStyle="1">
    <w:name w:val="Bordered &amp;amp; Lined - Accent 4"/>
    <w:basedOn w:val="a1"/>
    <w:uiPriority w:val="99"/>
    <w:pPr>
      <w:spacing w:after="0" w:line="240" w:lineRule="auto"/>
    </w:pPr>
    <w:rPr>
      <w:sz w:val="20"/>
      <w:color w:val="404040"/>
      <w:lang w:val="ru-KZ"/>
      <w:szCs w:val="20"/>
    </w:rPr>
    <w:tblPr>
      <w:tblStyleRowBandSize w:val="1"/>
      <w:tblStyleColBandSize w:val="1"/>
      <w:tblBorders>
        <w:top w:val="single" w:color="957000" w:themeColor="accent4" w:themeShade="000095" w:sz="4" w:space="0"/>
        <w:left w:val="single" w:color="957000" w:themeColor="accent4" w:themeShade="000095" w:sz="4" w:space="0"/>
        <w:bottom w:val="single" w:color="957000" w:themeColor="accent4" w:themeShade="000095" w:sz="4" w:space="0"/>
        <w:right w:val="single" w:color="957000" w:themeColor="accent4" w:themeShade="000095" w:sz="4" w:space="0"/>
        <w:insideH w:val="single" w:color="957000" w:themeColor="accent4" w:themeShade="000095" w:sz="4" w:space="0"/>
        <w:insideV w:val="single" w:color="957000" w:themeColor="accent4" w:themeShade="0000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000034" w:fill="fff2cb" w:themeFill="accent4" w:themeFillTint="0000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000034" w:fill="fff2cb" w:themeFill="accent4" w:themeFillTint="0000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00009A" w:fill="ffd865" w:themeFill="accent4" w:themeFillTint="0000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00009A" w:fill="ffd865" w:themeFill="accent4" w:themeFillTint="0000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00009A" w:fill="ffd865" w:themeFill="accent4" w:themeFillTint="0000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00009A" w:fill="ffd865" w:themeFill="accent4" w:themeFillTint="00009A"/>
      </w:tcPr>
    </w:tblStylePr>
  </w:style>
  <w:style w:type="table" w:styleId="BorderedLined-Accent5" w:customStyle="1">
    <w:name w:val="Bordered &amp;amp; Lined - Accent 5"/>
    <w:basedOn w:val="a1"/>
    <w:uiPriority w:val="99"/>
    <w:pPr>
      <w:spacing w:after="0" w:line="240" w:lineRule="auto"/>
    </w:pPr>
    <w:rPr>
      <w:sz w:val="20"/>
      <w:color w:val="404040"/>
      <w:lang w:val="ru-KZ"/>
      <w:szCs w:val="20"/>
    </w:rPr>
    <w:tblPr>
      <w:tblStyleRowBandSize w:val="1"/>
      <w:tblStyleColBandSize w:val="1"/>
      <w:tblBorders>
        <w:top w:val="single" w:color="254175" w:themeColor="accent5" w:themeShade="000095" w:sz="4" w:space="0"/>
        <w:left w:val="single" w:color="254175" w:themeColor="accent5" w:themeShade="000095" w:sz="4" w:space="0"/>
        <w:bottom w:val="single" w:color="254175" w:themeColor="accent5" w:themeShade="000095" w:sz="4" w:space="0"/>
        <w:right w:val="single" w:color="254175" w:themeColor="accent5" w:themeShade="000095" w:sz="4" w:space="0"/>
        <w:insideH w:val="single" w:color="254175" w:themeColor="accent5" w:themeShade="000095" w:sz="4" w:space="0"/>
        <w:insideV w:val="single" w:color="254175" w:themeColor="accent5" w:themeShade="0000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8e2f3" w:themeColor="accent5" w:themeTint="000034" w:fill="d8e2f3" w:themeFill="accent5" w:themeFillTint="0000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8e2f3" w:themeColor="accent5" w:themeTint="000034" w:fill="d8e2f3" w:themeFill="accent5" w:themeFillTint="0000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</w:style>
  <w:style w:type="table" w:styleId="BorderedLined-Accent6" w:customStyle="1">
    <w:name w:val="Bordered &amp;amp; Lined - Accent 6"/>
    <w:basedOn w:val="a1"/>
    <w:uiPriority w:val="99"/>
    <w:pPr>
      <w:spacing w:after="0" w:line="240" w:lineRule="auto"/>
    </w:pPr>
    <w:rPr>
      <w:sz w:val="20"/>
      <w:color w:val="404040"/>
      <w:lang w:val="ru-KZ"/>
      <w:szCs w:val="20"/>
    </w:rPr>
    <w:tblPr>
      <w:tblStyleRowBandSize w:val="1"/>
      <w:tblStyleColBandSize w:val="1"/>
      <w:tblBorders>
        <w:top w:val="single" w:color="416429" w:themeColor="accent6" w:themeShade="000095" w:sz="4" w:space="0"/>
        <w:left w:val="single" w:color="416429" w:themeColor="accent6" w:themeShade="000095" w:sz="4" w:space="0"/>
        <w:bottom w:val="single" w:color="416429" w:themeColor="accent6" w:themeShade="000095" w:sz="4" w:space="0"/>
        <w:right w:val="single" w:color="416429" w:themeColor="accent6" w:themeShade="000095" w:sz="4" w:space="0"/>
        <w:insideH w:val="single" w:color="416429" w:themeColor="accent6" w:themeShade="000095" w:sz="4" w:space="0"/>
        <w:insideV w:val="single" w:color="416429" w:themeColor="accent6" w:themeShade="0000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000034" w:fill="e1efd8" w:themeFill="accent6" w:themeFillTint="0000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000034" w:fill="e1efd8" w:themeFill="accent6" w:themeFillTint="0000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character" w:styleId="FooterChar" w:customStyle="1">
    <w:name w:val="Footer Char"/>
    <w:basedOn w:val="a0"/>
    <w:uiPriority w:val="99"/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000067" w:sz="4" w:space="0"/>
        <w:left w:val="single" w:color="bcd6ee" w:themeColor="accent1" w:themeTint="000067" w:sz="4" w:space="0"/>
        <w:bottom w:val="single" w:color="bcd6ee" w:themeColor="accent1" w:themeTint="000067" w:sz="4" w:space="0"/>
        <w:right w:val="single" w:color="bcd6ee" w:themeColor="accent1" w:themeTint="000067" w:sz="4" w:space="0"/>
        <w:insideH w:val="single" w:color="bcd6ee" w:themeColor="accent1" w:themeTint="000067" w:sz="4" w:space="0"/>
        <w:insideV w:val="single" w:color="bcd6ee" w:themeColor="accent1" w:themeTint="0000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1" w:themeTint="000067" w:sz="4" w:space="0"/>
          <w:start w:val="single" w:color="bcd6ee" w:themeColor="accent1" w:themeTint="000067" w:sz="4" w:space="0"/>
          <w:bottom w:val="single" w:color="bcd6ee" w:themeColor="accent1" w:themeTint="000067" w:sz="4" w:space="0"/>
          <w:end w:val="single" w:color="bcd6ee" w:themeColor="accent1" w:themeTint="0000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ec4e6" w:themeColor="accent1" w:themeTint="0000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000067" w:sz="4" w:space="0"/>
        <w:left w:val="single" w:color="f7caab" w:themeColor="accent2" w:themeTint="000067" w:sz="4" w:space="0"/>
        <w:bottom w:val="single" w:color="f7caab" w:themeColor="accent2" w:themeTint="000067" w:sz="4" w:space="0"/>
        <w:right w:val="single" w:color="f7caab" w:themeColor="accent2" w:themeTint="000067" w:sz="4" w:space="0"/>
        <w:insideH w:val="single" w:color="f7caab" w:themeColor="accent2" w:themeTint="000067" w:sz="4" w:space="0"/>
        <w:insideV w:val="single" w:color="f7caab" w:themeColor="accent2" w:themeTint="0000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000067" w:sz="4" w:space="0"/>
          <w:start w:val="single" w:color="f7caab" w:themeColor="accent2" w:themeTint="000067" w:sz="4" w:space="0"/>
          <w:bottom w:val="single" w:color="f7caab" w:themeColor="accent2" w:themeTint="000067" w:sz="4" w:space="0"/>
          <w:end w:val="single" w:color="f7caab" w:themeColor="accent2" w:themeTint="0000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4b286" w:themeColor="accent2" w:themeTint="0000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000067" w:sz="4" w:space="0"/>
        <w:left w:val="single" w:color="dadada" w:themeColor="accent3" w:themeTint="000067" w:sz="4" w:space="0"/>
        <w:bottom w:val="single" w:color="dadada" w:themeColor="accent3" w:themeTint="000067" w:sz="4" w:space="0"/>
        <w:right w:val="single" w:color="dadada" w:themeColor="accent3" w:themeTint="000067" w:sz="4" w:space="0"/>
        <w:insideH w:val="single" w:color="dadada" w:themeColor="accent3" w:themeTint="000067" w:sz="4" w:space="0"/>
        <w:insideV w:val="single" w:color="dadada" w:themeColor="accent3" w:themeTint="0000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000067" w:sz="4" w:space="0"/>
          <w:start w:val="single" w:color="dadada" w:themeColor="accent3" w:themeTint="000067" w:sz="4" w:space="0"/>
          <w:bottom w:val="single" w:color="dadada" w:themeColor="accent3" w:themeTint="000067" w:sz="4" w:space="0"/>
          <w:end w:val="single" w:color="dadada" w:themeColor="accent3" w:themeTint="0000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acaca" w:themeColor="accent3" w:themeTint="0000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000067" w:sz="4" w:space="0"/>
        <w:left w:val="single" w:color="ffe598" w:themeColor="accent4" w:themeTint="000067" w:sz="4" w:space="0"/>
        <w:bottom w:val="single" w:color="ffe598" w:themeColor="accent4" w:themeTint="000067" w:sz="4" w:space="0"/>
        <w:right w:val="single" w:color="ffe598" w:themeColor="accent4" w:themeTint="000067" w:sz="4" w:space="0"/>
        <w:insideH w:val="single" w:color="ffe598" w:themeColor="accent4" w:themeTint="000067" w:sz="4" w:space="0"/>
        <w:insideV w:val="single" w:color="ffe598" w:themeColor="accent4" w:themeTint="0000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000067" w:sz="4" w:space="0"/>
          <w:start w:val="single" w:color="ffe598" w:themeColor="accent4" w:themeTint="000067" w:sz="4" w:space="0"/>
          <w:bottom w:val="single" w:color="ffe598" w:themeColor="accent4" w:themeTint="000067" w:sz="4" w:space="0"/>
          <w:end w:val="single" w:color="ffe598" w:themeColor="accent4" w:themeTint="0000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fda6a" w:themeColor="accent4" w:themeTint="0000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000067" w:sz="4" w:space="0"/>
        <w:left w:val="single" w:color="b3c5e7" w:themeColor="accent5" w:themeTint="000067" w:sz="4" w:space="0"/>
        <w:bottom w:val="single" w:color="b3c5e7" w:themeColor="accent5" w:themeTint="000067" w:sz="4" w:space="0"/>
        <w:right w:val="single" w:color="b3c5e7" w:themeColor="accent5" w:themeTint="000067" w:sz="4" w:space="0"/>
        <w:insideH w:val="single" w:color="b3c5e7" w:themeColor="accent5" w:themeTint="000067" w:sz="4" w:space="0"/>
        <w:insideV w:val="single" w:color="b3c5e7" w:themeColor="accent5" w:themeTint="0000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5" w:themeTint="000067" w:sz="4" w:space="0"/>
          <w:start w:val="single" w:color="b3c5e7" w:themeColor="accent5" w:themeTint="000067" w:sz="4" w:space="0"/>
          <w:bottom w:val="single" w:color="b3c5e7" w:themeColor="accent5" w:themeTint="000067" w:sz="4" w:space="0"/>
          <w:end w:val="single" w:color="b3c5e7" w:themeColor="accent5" w:themeTint="0000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1acdc" w:themeColor="accent5" w:themeTint="0000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000067" w:sz="4" w:space="0"/>
        <w:left w:val="single" w:color="c4dfb2" w:themeColor="accent6" w:themeTint="000067" w:sz="4" w:space="0"/>
        <w:bottom w:val="single" w:color="c4dfb2" w:themeColor="accent6" w:themeTint="000067" w:sz="4" w:space="0"/>
        <w:right w:val="single" w:color="c4dfb2" w:themeColor="accent6" w:themeTint="000067" w:sz="4" w:space="0"/>
        <w:insideH w:val="single" w:color="c4dfb2" w:themeColor="accent6" w:themeTint="000067" w:sz="4" w:space="0"/>
        <w:insideV w:val="single" w:color="c4dfb2" w:themeColor="accent6" w:themeTint="0000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000067" w:sz="4" w:space="0"/>
          <w:start w:val="single" w:color="c4dfb2" w:themeColor="accent6" w:themeTint="000067" w:sz="4" w:space="0"/>
          <w:bottom w:val="single" w:color="c4dfb2" w:themeColor="accent6" w:themeTint="000067" w:sz="4" w:space="0"/>
          <w:end w:val="single" w:color="c4dfb2" w:themeColor="accent6" w:themeTint="0000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aad190" w:themeColor="accent6" w:themeTint="0000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0000EA" w:sz="4" w:space="0"/>
        <w:insideH w:val="single" w:color="68a2d8" w:themeColor="accent1" w:themeTint="0000EA" w:sz="4" w:space="0"/>
        <w:insideV w:val="single" w:color="68a2d8" w:themeColor="accent1" w:themeTint="0000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1" w:themeTint="000034" w:fill="ddeaf6" w:themeFill="accent1" w:themeFillTint="0000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1" w:themeTint="000034" w:fill="ddeaf6" w:themeFill="accent1" w:themeFillTint="0000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8a2d8" w:themeColor="accent1" w:themeTint="0000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8a2d8" w:themeColor="accent1" w:themeTint="0000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000097" w:sz="4" w:space="0"/>
        <w:insideH w:val="single" w:color="f4b184" w:themeColor="accent2" w:themeTint="000097" w:sz="4" w:space="0"/>
        <w:insideV w:val="single" w:color="f4b184" w:themeColor="accent2" w:themeTint="0000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000032" w:fill="fbe5d6" w:themeFill="accent2" w:themeFillTint="0000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000032" w:fill="fbe5d6" w:themeFill="accent2" w:themeFillTint="0000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0000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0000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0000FE" w:sz="4" w:space="0"/>
        <w:insideH w:val="single" w:color="a5a5a5" w:themeColor="accent3" w:themeTint="0000FE" w:sz="4" w:space="0"/>
        <w:insideV w:val="single" w:color="a5a5a5" w:themeColor="accent3" w:themeTint="0000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000034" w:fill="ececec" w:themeFill="accent3" w:themeFillTint="0000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000034" w:fill="ececec" w:themeFill="accent3" w:themeFillTint="0000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0000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0000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00009A" w:sz="4" w:space="0"/>
        <w:insideH w:val="single" w:color="ffd865" w:themeColor="accent4" w:themeTint="00009A" w:sz="4" w:space="0"/>
        <w:insideV w:val="single" w:color="ffd865" w:themeColor="accent4" w:themeTint="0000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000034" w:fill="fff2cb" w:themeFill="accent4" w:themeFillTint="0000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000034" w:fill="fff2cb" w:themeFill="accent4" w:themeFillTint="0000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0000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0000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000034" w:fill="d8e2f3" w:themeFill="accent5" w:themeFillTint="0000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000034" w:fill="d8e2f3" w:themeFill="accent5" w:themeFillTint="0000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000034" w:fill="e1efd8" w:themeFill="accent6" w:themeFillTint="0000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000034" w:fill="e1efd8" w:themeFill="accent6" w:themeFillTint="0000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0000EA" w:sz="4" w:space="0"/>
        <w:insideH w:val="single" w:color="68a2d8" w:themeColor="accent1" w:themeTint="0000EA" w:sz="4" w:space="0"/>
        <w:insideV w:val="single" w:color="68a2d8" w:themeColor="accent1" w:themeTint="0000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1" w:themeTint="000034" w:fill="ddeaf6" w:themeFill="accent1" w:themeFillTint="0000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1" w:themeTint="000034" w:fill="ddeaf6" w:themeFill="accent1" w:themeFillTint="0000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000097" w:sz="4" w:space="0"/>
        <w:insideH w:val="single" w:color="f4b184" w:themeColor="accent2" w:themeTint="000097" w:sz="4" w:space="0"/>
        <w:insideV w:val="single" w:color="f4b184" w:themeColor="accent2" w:themeTint="0000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000032" w:fill="fbe5d6" w:themeFill="accent2" w:themeFillTint="0000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000032" w:fill="fbe5d6" w:themeFill="accent2" w:themeFillTint="0000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0000FE" w:sz="4" w:space="0"/>
        <w:insideH w:val="single" w:color="a5a5a5" w:themeColor="accent3" w:themeTint="0000FE" w:sz="4" w:space="0"/>
        <w:insideV w:val="single" w:color="a5a5a5" w:themeColor="accent3" w:themeTint="0000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000034" w:fill="ececec" w:themeFill="accent3" w:themeFillTint="0000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000034" w:fill="ececec" w:themeFill="accent3" w:themeFillTint="0000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00009A" w:sz="4" w:space="0"/>
        <w:insideH w:val="single" w:color="ffd865" w:themeColor="accent4" w:themeTint="00009A" w:sz="4" w:space="0"/>
        <w:insideV w:val="single" w:color="ffd865" w:themeColor="accent4" w:themeTint="0000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000034" w:fill="fff2cb" w:themeFill="accent4" w:themeFillTint="0000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000034" w:fill="fff2cb" w:themeFill="accent4" w:themeFillTint="0000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000034" w:fill="d8e2f3" w:themeFill="accent5" w:themeFillTint="0000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000034" w:fill="d8e2f3" w:themeFill="accent5" w:themeFillTint="0000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000034" w:fill="e1efd8" w:themeFill="accent6" w:themeFillTint="0000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000034" w:fill="e1efd8" w:themeFill="accent6" w:themeFillTint="0000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000090" w:sz="4" w:space="0"/>
        <w:left w:val="single" w:color="a2c6e7" w:themeColor="accent1" w:themeTint="000090" w:sz="4" w:space="0"/>
        <w:bottom w:val="single" w:color="a2c6e7" w:themeColor="accent1" w:themeTint="000090" w:sz="4" w:space="0"/>
        <w:right w:val="single" w:color="a2c6e7" w:themeColor="accent1" w:themeTint="000090" w:sz="4" w:space="0"/>
        <w:insideH w:val="single" w:color="a2c6e7" w:themeColor="accent1" w:themeTint="000090" w:sz="4" w:space="0"/>
        <w:insideV w:val="single" w:color="a2c6e7" w:themeColor="accent1" w:themeTint="0000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eebf6" w:themeColor="accent1" w:themeTint="000032" w:fill="deebf6" w:themeFill="accent1" w:themeFillTint="0000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eebf6" w:themeColor="accent1" w:themeTint="000032" w:fill="deebf6" w:themeFill="accent1" w:themeFillTint="0000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68a2d8" w:themeColor="accent1" w:themeTint="0000EA" w:sz="4" w:space="0"/>
          <w:start w:val="single" w:color="68a2d8" w:themeColor="accent1" w:themeTint="0000EA" w:sz="4" w:space="0"/>
          <w:bottom w:val="single" w:color="68a2d8" w:themeColor="accent1" w:themeTint="0000EA" w:sz="4" w:space="0"/>
          <w:end w:val="single" w:color="68a2d8" w:themeColor="accent1" w:themeTint="0000EA" w:sz="4" w:space="0"/>
        </w:tcBorders>
        <w:shd w:val="clear" w:color="68a2d8" w:themeColor="accent1" w:themeTint="0000EA" w:fill="68a2d8" w:themeFill="accent1" w:themeFillTint="0000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8a2d8" w:themeColor="accent1" w:themeTint="0000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000090" w:sz="4" w:space="0"/>
        <w:left w:val="single" w:color="f4b58a" w:themeColor="accent2" w:themeTint="000090" w:sz="4" w:space="0"/>
        <w:bottom w:val="single" w:color="f4b58a" w:themeColor="accent2" w:themeTint="000090" w:sz="4" w:space="0"/>
        <w:right w:val="single" w:color="f4b58a" w:themeColor="accent2" w:themeTint="000090" w:sz="4" w:space="0"/>
        <w:insideH w:val="single" w:color="f4b58a" w:themeColor="accent2" w:themeTint="000090" w:sz="4" w:space="0"/>
        <w:insideV w:val="single" w:color="f4b58a" w:themeColor="accent2" w:themeTint="0000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000032" w:fill="fbe5d6" w:themeFill="accent2" w:themeFillTint="0000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000032" w:fill="fbe5d6" w:themeFill="accent2" w:themeFillTint="0000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4b184" w:themeColor="accent2" w:themeTint="000097" w:sz="4" w:space="0"/>
          <w:start w:val="single" w:color="f4b184" w:themeColor="accent2" w:themeTint="000097" w:sz="4" w:space="0"/>
          <w:bottom w:val="single" w:color="f4b184" w:themeColor="accent2" w:themeTint="000097" w:sz="4" w:space="0"/>
          <w:end w:val="single" w:color="f4b184" w:themeColor="accent2" w:themeTint="000097" w:sz="4" w:space="0"/>
        </w:tcBorders>
        <w:shd w:val="clear" w:color="f4b184" w:themeColor="accent2" w:themeTint="000097" w:fill="f4b184" w:themeFill="accent2" w:themeFillTint="0000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0000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000090" w:sz="4" w:space="0"/>
        <w:left w:val="single" w:color="cccccc" w:themeColor="accent3" w:themeTint="000090" w:sz="4" w:space="0"/>
        <w:bottom w:val="single" w:color="cccccc" w:themeColor="accent3" w:themeTint="000090" w:sz="4" w:space="0"/>
        <w:right w:val="single" w:color="cccccc" w:themeColor="accent3" w:themeTint="000090" w:sz="4" w:space="0"/>
        <w:insideH w:val="single" w:color="cccccc" w:themeColor="accent3" w:themeTint="000090" w:sz="4" w:space="0"/>
        <w:insideV w:val="single" w:color="cccccc" w:themeColor="accent3" w:themeTint="0000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000034" w:fill="ececec" w:themeFill="accent3" w:themeFillTint="0000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000034" w:fill="ececec" w:themeFill="accent3" w:themeFillTint="0000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a5a5a5" w:themeColor="accent3" w:themeTint="0000FE" w:sz="4" w:space="0"/>
          <w:start w:val="single" w:color="a5a5a5" w:themeColor="accent3" w:themeTint="0000FE" w:sz="4" w:space="0"/>
          <w:bottom w:val="single" w:color="a5a5a5" w:themeColor="accent3" w:themeTint="0000FE" w:sz="4" w:space="0"/>
          <w:end w:val="single" w:color="a5a5a5" w:themeColor="accent3" w:themeTint="0000FE" w:sz="4" w:space="0"/>
        </w:tcBorders>
        <w:shd w:val="clear" w:color="a5a5a5" w:themeColor="accent3" w:themeTint="0000FE" w:fill="a5a5a5" w:themeFill="accent3" w:themeFillTint="0000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0000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000090" w:sz="4" w:space="0"/>
        <w:left w:val="single" w:color="ffdb6f" w:themeColor="accent4" w:themeTint="000090" w:sz="4" w:space="0"/>
        <w:bottom w:val="single" w:color="ffdb6f" w:themeColor="accent4" w:themeTint="000090" w:sz="4" w:space="0"/>
        <w:right w:val="single" w:color="ffdb6f" w:themeColor="accent4" w:themeTint="000090" w:sz="4" w:space="0"/>
        <w:insideH w:val="single" w:color="ffdb6f" w:themeColor="accent4" w:themeTint="000090" w:sz="4" w:space="0"/>
        <w:insideV w:val="single" w:color="ffdb6f" w:themeColor="accent4" w:themeTint="0000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000034" w:fill="fff2cb" w:themeFill="accent4" w:themeFillTint="0000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000034" w:fill="fff2cb" w:themeFill="accent4" w:themeFillTint="0000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fd865" w:themeColor="accent4" w:themeTint="00009A" w:sz="4" w:space="0"/>
          <w:start w:val="single" w:color="ffd865" w:themeColor="accent4" w:themeTint="00009A" w:sz="4" w:space="0"/>
          <w:bottom w:val="single" w:color="ffd865" w:themeColor="accent4" w:themeTint="00009A" w:sz="4" w:space="0"/>
          <w:end w:val="single" w:color="ffd865" w:themeColor="accent4" w:themeTint="00009A" w:sz="4" w:space="0"/>
        </w:tcBorders>
        <w:shd w:val="clear" w:color="ffd865" w:themeColor="accent4" w:themeTint="00009A" w:fill="ffd865" w:themeFill="accent4" w:themeFillTint="0000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0000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000090" w:sz="4" w:space="0"/>
        <w:left w:val="single" w:color="95afdd" w:themeColor="accent5" w:themeTint="000090" w:sz="4" w:space="0"/>
        <w:bottom w:val="single" w:color="95afdd" w:themeColor="accent5" w:themeTint="000090" w:sz="4" w:space="0"/>
        <w:right w:val="single" w:color="95afdd" w:themeColor="accent5" w:themeTint="000090" w:sz="4" w:space="0"/>
        <w:insideH w:val="single" w:color="95afdd" w:themeColor="accent5" w:themeTint="000090" w:sz="4" w:space="0"/>
        <w:insideV w:val="single" w:color="95afdd" w:themeColor="accent5" w:themeTint="0000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000034" w:fill="d8e2f3" w:themeFill="accent5" w:themeFillTint="0000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000034" w:fill="d8e2f3" w:themeFill="accent5" w:themeFillTint="0000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472c4" w:themeColor="accent5" w:sz="4" w:space="0"/>
          <w:start w:val="single" w:color="4472c4" w:themeColor="accent5" w:sz="4" w:space="0"/>
          <w:bottom w:val="single" w:color="4472c4" w:themeColor="accent5" w:sz="4" w:space="0"/>
          <w:end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000090" w:sz="4" w:space="0"/>
        <w:left w:val="single" w:color="add394" w:themeColor="accent6" w:themeTint="000090" w:sz="4" w:space="0"/>
        <w:bottom w:val="single" w:color="add394" w:themeColor="accent6" w:themeTint="000090" w:sz="4" w:space="0"/>
        <w:right w:val="single" w:color="add394" w:themeColor="accent6" w:themeTint="000090" w:sz="4" w:space="0"/>
        <w:insideH w:val="single" w:color="add394" w:themeColor="accent6" w:themeTint="000090" w:sz="4" w:space="0"/>
        <w:insideV w:val="single" w:color="add394" w:themeColor="accent6" w:themeTint="0000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000034" w:fill="e1efd8" w:themeFill="accent6" w:themeFillTint="0000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000034" w:fill="e1efd8" w:themeFill="accent6" w:themeFillTint="0000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70ad47" w:themeColor="accent6" w:sz="4" w:space="0"/>
          <w:start w:val="single" w:color="70ad47" w:themeColor="accent6" w:sz="4" w:space="0"/>
          <w:bottom w:val="single" w:color="70ad47" w:themeColor="accent6" w:sz="4" w:space="0"/>
          <w:end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</w:tcBorders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000034" w:fill="ddeaf6" w:themeFill="accent1" w:themeFillTint="000034"/>
    </w:tblPr>
    <w:tblStylePr w:type="band1Horz">
      <w:tblPr/>
      <w:tcPr>
        <w:shd w:val="clear" w:color="b3d0eb" w:themeColor="accent1" w:themeTint="000075" w:fill="b3d0eb" w:themeFill="accent1" w:themeFillTint="000075"/>
      </w:tcPr>
    </w:tblStylePr>
    <w:tblStylePr w:type="band1Vert">
      <w:tblPr/>
      <w:tcPr>
        <w:shd w:val="clear" w:color="b3d0eb" w:themeColor="accent1" w:themeTint="000075" w:fill="b3d0eb" w:themeFill="accent1" w:themeFillTint="0000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000032" w:fill="fbe5d6" w:themeFill="accent2" w:themeFillTint="000032"/>
    </w:tblPr>
    <w:tblStylePr w:type="band1Horz">
      <w:tblPr/>
      <w:tcPr>
        <w:shd w:val="clear" w:color="f6c3a0" w:themeColor="accent2" w:themeTint="000075" w:fill="f6c3a0" w:themeFill="accent2" w:themeFillTint="000075"/>
      </w:tcPr>
    </w:tblStylePr>
    <w:tblStylePr w:type="band1Vert">
      <w:tblPr/>
      <w:tcPr>
        <w:shd w:val="clear" w:color="f6c3a0" w:themeColor="accent2" w:themeTint="000075" w:fill="f6c3a0" w:themeFill="accent2" w:themeFillTint="0000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000034" w:fill="ececec" w:themeFill="accent3" w:themeFillTint="000034"/>
    </w:tblPr>
    <w:tblStylePr w:type="band1Horz">
      <w:tblPr/>
      <w:tcPr>
        <w:shd w:val="clear" w:color="d5d5d5" w:themeColor="accent3" w:themeTint="000075" w:fill="d5d5d5" w:themeFill="accent3" w:themeFillTint="000075"/>
      </w:tcPr>
    </w:tblStylePr>
    <w:tblStylePr w:type="band1Vert">
      <w:tblPr/>
      <w:tcPr>
        <w:shd w:val="clear" w:color="d5d5d5" w:themeColor="accent3" w:themeTint="000075" w:fill="d5d5d5" w:themeFill="accent3" w:themeFillTint="0000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000034" w:fill="fff2cb" w:themeFill="accent4" w:themeFillTint="000034"/>
    </w:tblPr>
    <w:tblStylePr w:type="band1Horz">
      <w:tblPr/>
      <w:tcPr>
        <w:shd w:val="clear" w:color="ffe28a" w:themeColor="accent4" w:themeTint="000075" w:fill="ffe28a" w:themeFill="accent4" w:themeFillTint="000075"/>
      </w:tcPr>
    </w:tblStylePr>
    <w:tblStylePr w:type="band1Vert">
      <w:tblPr/>
      <w:tcPr>
        <w:shd w:val="clear" w:color="ffe28a" w:themeColor="accent4" w:themeTint="000075" w:fill="ffe28a" w:themeFill="accent4" w:themeFillTint="0000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000034" w:fill="d8e2f3" w:themeFill="accent5" w:themeFillTint="000034"/>
    </w:tblPr>
    <w:tblStylePr w:type="band1Horz">
      <w:tblPr/>
      <w:tcPr>
        <w:shd w:val="clear" w:color="a9bee4" w:themeColor="accent5" w:themeTint="000075" w:fill="a9bee4" w:themeFill="accent5" w:themeFillTint="000075"/>
      </w:tcPr>
    </w:tblStylePr>
    <w:tblStylePr w:type="band1Vert">
      <w:tblPr/>
      <w:tcPr>
        <w:shd w:val="clear" w:color="a9bee4" w:themeColor="accent5" w:themeTint="000075" w:fill="a9bee4" w:themeFill="accent5" w:themeFillTint="0000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000034" w:fill="e1efd8" w:themeFill="accent6" w:themeFillTint="000034"/>
    </w:tblPr>
    <w:tblStylePr w:type="band1Horz">
      <w:tblPr/>
      <w:tcPr>
        <w:shd w:val="clear" w:color="bcdba8" w:themeColor="accent6" w:themeTint="000075" w:fill="bcdba8" w:themeFill="accent6" w:themeFillTint="000075"/>
      </w:tcPr>
    </w:tblStylePr>
    <w:tblStylePr w:type="band1Vert">
      <w:tblPr/>
      <w:tcPr>
        <w:shd w:val="clear" w:color="bcdba8" w:themeColor="accent6" w:themeTint="000075" w:fill="bcdba8" w:themeFill="accent6" w:themeFillTint="0000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000080" w:sz="4" w:space="0"/>
        <w:left w:val="single" w:color="acccea" w:themeColor="accent1" w:themeTint="000080" w:sz="4" w:space="0"/>
        <w:bottom w:val="single" w:color="acccea" w:themeColor="accent1" w:themeTint="000080" w:sz="4" w:space="0"/>
        <w:right w:val="single" w:color="acccea" w:themeColor="accent1" w:themeTint="000080" w:sz="4" w:space="0"/>
        <w:insideH w:val="single" w:color="acccea" w:themeColor="accent1" w:themeTint="000080" w:sz="4" w:space="0"/>
        <w:insideV w:val="single" w:color="acccea" w:themeColor="accent1" w:themeTint="000080" w:sz="4" w:space="0"/>
      </w:tblBorders>
    </w:tblPr>
    <w:tblStylePr w:type="band1Horz">
      <w:rPr>
        <w:rFonts w:ascii="Arial" w:hAnsi="Arial"/>
        <w:sz w:val="22"/>
        <w:color w:val="acccea" w:themeColor="accent1" w:themeTint="000080" w:themeShade="000095"/>
      </w:rPr>
      <w:tblPr/>
      <w:tcPr>
        <w:shd w:val="clear" w:color="ddeaf6" w:themeColor="accent1" w:themeTint="000034" w:fill="ddeaf6" w:themeFill="accent1" w:themeFillTint="000034"/>
      </w:tcPr>
    </w:tblStylePr>
    <w:tblStylePr w:type="band1Vert">
      <w:tblPr/>
      <w:tcPr>
        <w:shd w:val="clear" w:color="ddeaf6" w:themeColor="accent1" w:themeTint="000034" w:fill="ddeaf6" w:themeFill="accent1" w:themeFillTint="000034"/>
      </w:tcPr>
    </w:tblStylePr>
    <w:tblStylePr w:type="band2Horz">
      <w:rPr>
        <w:rFonts w:ascii="Arial" w:hAnsi="Arial"/>
        <w:sz w:val="22"/>
        <w:color w:val="acccea" w:themeColor="accent1" w:themeTint="000080" w:themeShade="000095"/>
      </w:rPr>
    </w:tblStylePr>
    <w:tblStylePr w:type="firstCol">
      <w:rPr>
        <w:color w:val="acccea" w:themeColor="accent1" w:themeTint="000080" w:themeShade="000095"/>
        <w:b w:val="1"/>
      </w:rPr>
    </w:tblStylePr>
    <w:tblStylePr w:type="firstRow">
      <w:rPr>
        <w:color w:val="acccea" w:themeColor="accent1" w:themeTint="000080" w:themeShade="000095"/>
        <w:b w:val="1"/>
      </w:rPr>
      <w:tblPr/>
      <w:tcPr>
        <w:tcBorders>
          <w:bottom w:val="single" w:color="acccea" w:themeColor="accent1" w:themeTint="000080" w:sz="12" w:space="0"/>
        </w:tcBorders>
      </w:tcPr>
    </w:tblStylePr>
    <w:tblStylePr w:type="lastCol">
      <w:rPr>
        <w:color w:val="acccea" w:themeColor="accent1" w:themeTint="000080" w:themeShade="000095"/>
        <w:b w:val="1"/>
      </w:rPr>
    </w:tblStylePr>
    <w:tblStylePr w:type="lastRow">
      <w:rPr>
        <w:color w:val="acccea" w:themeColor="accent1" w:themeTint="000080" w:themeShade="0000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000097" w:sz="4" w:space="0"/>
        <w:left w:val="single" w:color="f4b184" w:themeColor="accent2" w:themeTint="000097" w:sz="4" w:space="0"/>
        <w:bottom w:val="single" w:color="f4b184" w:themeColor="accent2" w:themeTint="000097" w:sz="4" w:space="0"/>
        <w:right w:val="single" w:color="f4b184" w:themeColor="accent2" w:themeTint="000097" w:sz="4" w:space="0"/>
        <w:insideH w:val="single" w:color="f4b184" w:themeColor="accent2" w:themeTint="000097" w:sz="4" w:space="0"/>
        <w:insideV w:val="single" w:color="f4b184" w:themeColor="accent2" w:themeTint="000097" w:sz="4" w:space="0"/>
      </w:tblBorders>
    </w:tblPr>
    <w:tblStylePr w:type="band1Horz">
      <w:rPr>
        <w:rFonts w:ascii="Arial" w:hAnsi="Arial"/>
        <w:sz w:val="22"/>
        <w:color w:val="f4b184" w:themeColor="accent2" w:themeTint="000097" w:themeShade="000095"/>
      </w:rPr>
      <w:tblPr/>
      <w:tcPr>
        <w:shd w:val="clear" w:color="fbe5d6" w:themeColor="accent2" w:themeTint="000032" w:fill="fbe5d6" w:themeFill="accent2" w:themeFillTint="000032"/>
      </w:tcPr>
    </w:tblStylePr>
    <w:tblStylePr w:type="band1Vert">
      <w:tblPr/>
      <w:tcPr>
        <w:shd w:val="clear" w:color="fbe5d6" w:themeColor="accent2" w:themeTint="000032" w:fill="fbe5d6" w:themeFill="accent2" w:themeFillTint="000032"/>
      </w:tcPr>
    </w:tblStylePr>
    <w:tblStylePr w:type="band2Horz">
      <w:rPr>
        <w:rFonts w:ascii="Arial" w:hAnsi="Arial"/>
        <w:sz w:val="22"/>
        <w:color w:val="f4b184" w:themeColor="accent2" w:themeTint="000097" w:themeShade="000095"/>
      </w:rPr>
    </w:tblStylePr>
    <w:tblStylePr w:type="firstCol">
      <w:rPr>
        <w:color w:val="f4b184" w:themeColor="accent2" w:themeTint="000097" w:themeShade="000095"/>
        <w:b w:val="1"/>
      </w:rPr>
    </w:tblStylePr>
    <w:tblStylePr w:type="firstRow">
      <w:rPr>
        <w:color w:val="f4b184" w:themeColor="accent2" w:themeTint="000097" w:themeShade="000095"/>
        <w:b w:val="1"/>
      </w:rPr>
      <w:tblPr/>
      <w:tcPr>
        <w:tcBorders>
          <w:bottom w:val="single" w:color="f4b184" w:themeColor="accent2" w:themeTint="000097" w:sz="12" w:space="0"/>
        </w:tcBorders>
      </w:tcPr>
    </w:tblStylePr>
    <w:tblStylePr w:type="lastCol">
      <w:rPr>
        <w:color w:val="f4b184" w:themeColor="accent2" w:themeTint="000097" w:themeShade="000095"/>
        <w:b w:val="1"/>
      </w:rPr>
    </w:tblStylePr>
    <w:tblStylePr w:type="lastRow">
      <w:rPr>
        <w:color w:val="f4b184" w:themeColor="accent2" w:themeTint="000097" w:themeShade="0000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0000FE" w:sz="4" w:space="0"/>
        <w:left w:val="single" w:color="a5a5a5" w:themeColor="accent3" w:themeTint="0000FE" w:sz="4" w:space="0"/>
        <w:bottom w:val="single" w:color="a5a5a5" w:themeColor="accent3" w:themeTint="0000FE" w:sz="4" w:space="0"/>
        <w:right w:val="single" w:color="a5a5a5" w:themeColor="accent3" w:themeTint="0000FE" w:sz="4" w:space="0"/>
        <w:insideH w:val="single" w:color="a5a5a5" w:themeColor="accent3" w:themeTint="0000FE" w:sz="4" w:space="0"/>
        <w:insideV w:val="single" w:color="a5a5a5" w:themeColor="accent3" w:themeTint="0000FE" w:sz="4" w:space="0"/>
      </w:tblBorders>
    </w:tblPr>
    <w:tblStylePr w:type="band1Horz">
      <w:rPr>
        <w:rFonts w:ascii="Arial" w:hAnsi="Arial"/>
        <w:sz w:val="22"/>
        <w:color w:val="a5a5a5" w:themeColor="accent3" w:themeTint="0000FE" w:themeShade="000095"/>
      </w:rPr>
      <w:tblPr/>
      <w:tcPr>
        <w:shd w:val="clear" w:color="ececec" w:themeColor="accent3" w:themeTint="000034" w:fill="ececec" w:themeFill="accent3" w:themeFillTint="000034"/>
      </w:tcPr>
    </w:tblStylePr>
    <w:tblStylePr w:type="band1Vert">
      <w:tblPr/>
      <w:tcPr>
        <w:shd w:val="clear" w:color="ececec" w:themeColor="accent3" w:themeTint="000034" w:fill="ececec" w:themeFill="accent3" w:themeFillTint="000034"/>
      </w:tcPr>
    </w:tblStylePr>
    <w:tblStylePr w:type="band2Horz">
      <w:rPr>
        <w:rFonts w:ascii="Arial" w:hAnsi="Arial"/>
        <w:sz w:val="22"/>
        <w:color w:val="a5a5a5" w:themeColor="accent3" w:themeTint="0000FE" w:themeShade="000095"/>
      </w:rPr>
    </w:tblStylePr>
    <w:tblStylePr w:type="firstCol">
      <w:rPr>
        <w:color w:val="a5a5a5" w:themeColor="accent3" w:themeTint="0000FE" w:themeShade="000095"/>
        <w:b w:val="1"/>
      </w:rPr>
    </w:tblStylePr>
    <w:tblStylePr w:type="firstRow">
      <w:rPr>
        <w:color w:val="a5a5a5" w:themeColor="accent3" w:themeTint="0000FE" w:themeShade="000095"/>
        <w:b w:val="1"/>
      </w:rPr>
      <w:tblPr/>
      <w:tcPr>
        <w:tcBorders>
          <w:bottom w:val="single" w:color="a5a5a5" w:themeColor="accent3" w:themeTint="0000FE" w:sz="12" w:space="0"/>
        </w:tcBorders>
      </w:tcPr>
    </w:tblStylePr>
    <w:tblStylePr w:type="lastCol">
      <w:rPr>
        <w:color w:val="a5a5a5" w:themeColor="accent3" w:themeTint="0000FE" w:themeShade="000095"/>
        <w:b w:val="1"/>
      </w:rPr>
    </w:tblStylePr>
    <w:tblStylePr w:type="lastRow">
      <w:rPr>
        <w:color w:val="a5a5a5" w:themeColor="accent3" w:themeTint="0000FE" w:themeShade="0000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00009A" w:sz="4" w:space="0"/>
        <w:left w:val="single" w:color="ffd865" w:themeColor="accent4" w:themeTint="00009A" w:sz="4" w:space="0"/>
        <w:bottom w:val="single" w:color="ffd865" w:themeColor="accent4" w:themeTint="00009A" w:sz="4" w:space="0"/>
        <w:right w:val="single" w:color="ffd865" w:themeColor="accent4" w:themeTint="00009A" w:sz="4" w:space="0"/>
        <w:insideH w:val="single" w:color="ffd865" w:themeColor="accent4" w:themeTint="00009A" w:sz="4" w:space="0"/>
        <w:insideV w:val="single" w:color="ffd865" w:themeColor="accent4" w:themeTint="00009A" w:sz="4" w:space="0"/>
      </w:tblBorders>
    </w:tblPr>
    <w:tblStylePr w:type="band1Horz">
      <w:rPr>
        <w:rFonts w:ascii="Arial" w:hAnsi="Arial"/>
        <w:sz w:val="22"/>
        <w:color w:val="ffd865" w:themeColor="accent4" w:themeTint="00009A" w:themeShade="000095"/>
      </w:rPr>
      <w:tblPr/>
      <w:tcPr>
        <w:shd w:val="clear" w:color="fff2cb" w:themeColor="accent4" w:themeTint="000034" w:fill="fff2cb" w:themeFill="accent4" w:themeFillTint="000034"/>
      </w:tcPr>
    </w:tblStylePr>
    <w:tblStylePr w:type="band1Vert">
      <w:tblPr/>
      <w:tcPr>
        <w:shd w:val="clear" w:color="fff2cb" w:themeColor="accent4" w:themeTint="000034" w:fill="fff2cb" w:themeFill="accent4" w:themeFillTint="000034"/>
      </w:tcPr>
    </w:tblStylePr>
    <w:tblStylePr w:type="band2Horz">
      <w:rPr>
        <w:rFonts w:ascii="Arial" w:hAnsi="Arial"/>
        <w:sz w:val="22"/>
        <w:color w:val="ffd865" w:themeColor="accent4" w:themeTint="00009A" w:themeShade="000095"/>
      </w:rPr>
    </w:tblStylePr>
    <w:tblStylePr w:type="firstCol">
      <w:rPr>
        <w:color w:val="ffd865" w:themeColor="accent4" w:themeTint="00009A" w:themeShade="000095"/>
        <w:b w:val="1"/>
      </w:rPr>
    </w:tblStylePr>
    <w:tblStylePr w:type="firstRow">
      <w:rPr>
        <w:color w:val="ffd865" w:themeColor="accent4" w:themeTint="00009A" w:themeShade="000095"/>
        <w:b w:val="1"/>
      </w:rPr>
      <w:tblPr/>
      <w:tcPr>
        <w:tcBorders>
          <w:bottom w:val="single" w:color="ffd865" w:themeColor="accent4" w:themeTint="00009A" w:sz="12" w:space="0"/>
        </w:tcBorders>
      </w:tcPr>
    </w:tblStylePr>
    <w:tblStylePr w:type="lastCol">
      <w:rPr>
        <w:color w:val="ffd865" w:themeColor="accent4" w:themeTint="00009A" w:themeShade="000095"/>
        <w:b w:val="1"/>
      </w:rPr>
    </w:tblStylePr>
    <w:tblStylePr w:type="lastRow">
      <w:rPr>
        <w:color w:val="ffd865" w:themeColor="accent4" w:themeTint="00009A" w:themeShade="0000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sz w:val="22"/>
        <w:color w:val="254175" w:themeColor="accent5" w:themeShade="000095"/>
      </w:rPr>
      <w:tblPr/>
      <w:tcPr>
        <w:shd w:val="clear" w:color="d8e2f3" w:themeColor="accent5" w:themeTint="000034" w:fill="d8e2f3" w:themeFill="accent5" w:themeFillTint="000034"/>
      </w:tcPr>
    </w:tblStylePr>
    <w:tblStylePr w:type="band1Vert">
      <w:tblPr/>
      <w:tcPr>
        <w:shd w:val="clear" w:color="d8e2f3" w:themeColor="accent5" w:themeTint="000034" w:fill="d8e2f3" w:themeFill="accent5" w:themeFillTint="000034"/>
      </w:tcPr>
    </w:tblStylePr>
    <w:tblStylePr w:type="band2Horz">
      <w:rPr>
        <w:rFonts w:ascii="Arial" w:hAnsi="Arial"/>
        <w:sz w:val="22"/>
        <w:color w:val="254175" w:themeColor="accent5" w:themeShade="000095"/>
      </w:rPr>
    </w:tblStylePr>
    <w:tblStylePr w:type="firstCol">
      <w:rPr>
        <w:color w:val="254175" w:themeColor="accent5" w:themeShade="000095"/>
        <w:b w:val="1"/>
      </w:rPr>
    </w:tblStylePr>
    <w:tblStylePr w:type="firstRow">
      <w:rPr>
        <w:color w:val="254175" w:themeColor="accent5" w:themeShade="000095"/>
        <w:b w:val="1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color w:val="254175" w:themeColor="accent5" w:themeShade="000095"/>
        <w:b w:val="1"/>
      </w:rPr>
    </w:tblStylePr>
    <w:tblStylePr w:type="lastRow">
      <w:rPr>
        <w:color w:val="254175" w:themeColor="accent5" w:themeShade="0000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254175" w:themeColor="accent5" w:themeShade="000095"/>
      </w:rPr>
      <w:tblPr/>
      <w:tcPr>
        <w:shd w:val="clear" w:color="e1efd8" w:themeColor="accent6" w:themeTint="000034" w:fill="e1efd8" w:themeFill="accent6" w:themeFillTint="000034"/>
      </w:tcPr>
    </w:tblStylePr>
    <w:tblStylePr w:type="band1Vert">
      <w:tblPr/>
      <w:tcPr>
        <w:shd w:val="clear" w:color="e1efd8" w:themeColor="accent6" w:themeTint="000034" w:fill="e1efd8" w:themeFill="accent6" w:themeFillTint="000034"/>
      </w:tcPr>
    </w:tblStylePr>
    <w:tblStylePr w:type="band2Horz">
      <w:rPr>
        <w:rFonts w:ascii="Arial" w:hAnsi="Arial"/>
        <w:sz w:val="22"/>
        <w:color w:val="254175" w:themeColor="accent5" w:themeShade="000095"/>
      </w:rPr>
    </w:tblStylePr>
    <w:tblStylePr w:type="firstCol">
      <w:rPr>
        <w:color w:val="254175" w:themeColor="accent5" w:themeShade="000095"/>
        <w:b w:val="1"/>
      </w:rPr>
    </w:tblStylePr>
    <w:tblStylePr w:type="firstRow">
      <w:rPr>
        <w:color w:val="254175" w:themeColor="accent5" w:themeShade="000095"/>
        <w:b w:val="1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color w:val="254175" w:themeColor="accent5" w:themeShade="000095"/>
        <w:b w:val="1"/>
      </w:rPr>
    </w:tblStylePr>
    <w:tblStylePr w:type="lastRow">
      <w:rPr>
        <w:color w:val="254175" w:themeColor="accent5" w:themeShade="000095"/>
        <w:b w:val="1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000080" w:sz="4" w:space="0"/>
        <w:right w:val="single" w:color="acccea" w:themeColor="accent1" w:themeTint="000080" w:sz="4" w:space="0"/>
        <w:insideH w:val="single" w:color="acccea" w:themeColor="accent1" w:themeTint="000080" w:sz="4" w:space="0"/>
        <w:insideV w:val="single" w:color="acccea" w:themeColor="accent1" w:themeTint="000080" w:sz="4" w:space="0"/>
      </w:tblBorders>
    </w:tblPr>
    <w:tblStylePr w:type="band1Horz">
      <w:rPr>
        <w:rFonts w:ascii="Arial" w:hAnsi="Arial"/>
        <w:sz w:val="22"/>
        <w:color w:val="acccea" w:themeColor="accent1" w:themeTint="000080" w:themeShade="000095"/>
      </w:rPr>
      <w:tblPr/>
      <w:tcPr>
        <w:shd w:val="clear" w:color="ddeaf6" w:themeColor="accent1" w:themeTint="000034" w:fill="ddeaf6" w:themeFill="accent1" w:themeFillTint="000034"/>
      </w:tcPr>
    </w:tblStylePr>
    <w:tblStylePr w:type="band1Vert">
      <w:tblPr/>
      <w:tcPr>
        <w:shd w:val="clear" w:color="ddeaf6" w:themeColor="accent1" w:themeTint="000034" w:fill="ddeaf6" w:themeFill="accent1" w:themeFillTint="000034"/>
      </w:tcPr>
    </w:tblStylePr>
    <w:tblStylePr w:type="band2Horz">
      <w:rPr>
        <w:rFonts w:ascii="Arial" w:hAnsi="Arial"/>
        <w:sz w:val="22"/>
        <w:color w:val="acccea" w:themeColor="accent1" w:themeTint="000080" w:themeShade="000095"/>
      </w:rPr>
    </w:tblStylePr>
    <w:tblStylePr w:type="firstCol">
      <w:pPr>
        <w:jc w:val="end"/>
      </w:pPr>
      <w:rPr>
        <w:rFonts w:ascii="Arial" w:hAnsi="Arial"/>
        <w:sz w:val="22"/>
        <w:color w:val="acccea" w:themeColor="accent1" w:themeTint="000080" w:themeShade="0000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cccea" w:themeColor="accent1" w:themeTint="0000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cccea" w:themeColor="accent1" w:themeTint="000080" w:themeShade="0000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cccea" w:themeColor="accent1" w:themeTint="0000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cccea" w:themeColor="accent1" w:themeTint="000080" w:themeShade="000095"/>
        <w:i w:val="1"/>
      </w:rPr>
      <w:tblPr/>
      <w:tcPr>
        <w:tcBorders>
          <w:top w:val="none" w:color="000000" w:sz="4" w:space="0"/>
          <w:start w:val="single" w:color="acccea" w:themeColor="accent1" w:themeTint="0000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cccea" w:themeColor="accent1" w:themeTint="000080" w:themeShade="000095"/>
        <w:b w:val="1"/>
      </w:rPr>
      <w:tblPr/>
      <w:tcPr>
        <w:tcBorders>
          <w:top w:val="single" w:color="acccea" w:themeColor="accent1" w:themeTint="0000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000097" w:sz="4" w:space="0"/>
        <w:right w:val="single" w:color="f4b184" w:themeColor="accent2" w:themeTint="000097" w:sz="4" w:space="0"/>
        <w:insideH w:val="single" w:color="f4b184" w:themeColor="accent2" w:themeTint="000097" w:sz="4" w:space="0"/>
        <w:insideV w:val="single" w:color="f4b184" w:themeColor="accent2" w:themeTint="000097" w:sz="4" w:space="0"/>
      </w:tblBorders>
    </w:tblPr>
    <w:tblStylePr w:type="band1Horz">
      <w:rPr>
        <w:rFonts w:ascii="Arial" w:hAnsi="Arial"/>
        <w:sz w:val="22"/>
        <w:color w:val="f4b184" w:themeColor="accent2" w:themeTint="000097" w:themeShade="000095"/>
      </w:rPr>
      <w:tblPr/>
      <w:tcPr>
        <w:shd w:val="clear" w:color="fbe5d6" w:themeColor="accent2" w:themeTint="000032" w:fill="fbe5d6" w:themeFill="accent2" w:themeFillTint="000032"/>
      </w:tcPr>
    </w:tblStylePr>
    <w:tblStylePr w:type="band1Vert">
      <w:tblPr/>
      <w:tcPr>
        <w:shd w:val="clear" w:color="fbe5d6" w:themeColor="accent2" w:themeTint="000032" w:fill="fbe5d6" w:themeFill="accent2" w:themeFillTint="000032"/>
      </w:tcPr>
    </w:tblStylePr>
    <w:tblStylePr w:type="band2Horz">
      <w:rPr>
        <w:rFonts w:ascii="Arial" w:hAnsi="Arial"/>
        <w:sz w:val="22"/>
        <w:color w:val="f4b184" w:themeColor="accent2" w:themeTint="000097" w:themeShade="0000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000097" w:themeShade="0000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4b184" w:themeColor="accent2" w:themeTint="0000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000097" w:themeShade="0000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0000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000097" w:themeShade="000095"/>
        <w:i w:val="1"/>
      </w:rPr>
      <w:tblPr/>
      <w:tcPr>
        <w:tcBorders>
          <w:top w:val="none" w:color="000000" w:sz="4" w:space="0"/>
          <w:start w:val="single" w:color="f4b184" w:themeColor="accent2" w:themeTint="0000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000097" w:themeShade="000095"/>
        <w:b w:val="1"/>
      </w:rPr>
      <w:tblPr/>
      <w:tcPr>
        <w:tcBorders>
          <w:top w:val="single" w:color="f4b184" w:themeColor="accent2" w:themeTint="0000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0000FE" w:sz="4" w:space="0"/>
        <w:right w:val="single" w:color="a5a5a5" w:themeColor="accent3" w:themeTint="0000FE" w:sz="4" w:space="0"/>
        <w:insideH w:val="single" w:color="a5a5a5" w:themeColor="accent3" w:themeTint="0000FE" w:sz="4" w:space="0"/>
        <w:insideV w:val="single" w:color="a5a5a5" w:themeColor="accent3" w:themeTint="0000FE" w:sz="4" w:space="0"/>
      </w:tblBorders>
    </w:tblPr>
    <w:tblStylePr w:type="band1Horz">
      <w:rPr>
        <w:rFonts w:ascii="Arial" w:hAnsi="Arial"/>
        <w:sz w:val="22"/>
        <w:color w:val="a5a5a5" w:themeColor="accent3" w:themeTint="0000FE" w:themeShade="000095"/>
      </w:rPr>
      <w:tblPr/>
      <w:tcPr>
        <w:shd w:val="clear" w:color="ececec" w:themeColor="accent3" w:themeTint="000034" w:fill="ececec" w:themeFill="accent3" w:themeFillTint="000034"/>
      </w:tcPr>
    </w:tblStylePr>
    <w:tblStylePr w:type="band1Vert">
      <w:tblPr/>
      <w:tcPr>
        <w:shd w:val="clear" w:color="ececec" w:themeColor="accent3" w:themeTint="000034" w:fill="ececec" w:themeFill="accent3" w:themeFillTint="000034"/>
      </w:tcPr>
    </w:tblStylePr>
    <w:tblStylePr w:type="band2Horz">
      <w:rPr>
        <w:rFonts w:ascii="Arial" w:hAnsi="Arial"/>
        <w:sz w:val="22"/>
        <w:color w:val="a5a5a5" w:themeColor="accent3" w:themeTint="0000FE" w:themeShade="000095"/>
      </w:rPr>
    </w:tblStylePr>
    <w:tblStylePr w:type="firstCol">
      <w:pPr>
        <w:jc w:val="end"/>
      </w:pPr>
      <w:rPr>
        <w:rFonts w:ascii="Arial" w:hAnsi="Arial"/>
        <w:sz w:val="22"/>
        <w:color w:val="a5a5a5" w:themeColor="accent3" w:themeTint="0000FE" w:themeShade="0000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5a5a5" w:themeColor="accent3" w:themeTint="0000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5a5a5" w:themeColor="accent3" w:themeTint="0000FE" w:themeShade="0000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0000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5a5a5" w:themeColor="accent3" w:themeTint="0000FE" w:themeShade="000095"/>
        <w:i w:val="1"/>
      </w:rPr>
      <w:tblPr/>
      <w:tcPr>
        <w:tcBorders>
          <w:top w:val="none" w:color="000000" w:sz="4" w:space="0"/>
          <w:start w:val="single" w:color="a5a5a5" w:themeColor="accent3" w:themeTint="0000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5a5a5" w:themeColor="accent3" w:themeTint="0000FE" w:themeShade="000095"/>
        <w:b w:val="1"/>
      </w:rPr>
      <w:tblPr/>
      <w:tcPr>
        <w:tcBorders>
          <w:top w:val="single" w:color="a5a5a5" w:themeColor="accent3" w:themeTint="0000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00009A" w:sz="4" w:space="0"/>
        <w:right w:val="single" w:color="ffd865" w:themeColor="accent4" w:themeTint="00009A" w:sz="4" w:space="0"/>
        <w:insideH w:val="single" w:color="ffd865" w:themeColor="accent4" w:themeTint="00009A" w:sz="4" w:space="0"/>
        <w:insideV w:val="single" w:color="ffd865" w:themeColor="accent4" w:themeTint="00009A" w:sz="4" w:space="0"/>
      </w:tblBorders>
    </w:tblPr>
    <w:tblStylePr w:type="band1Horz">
      <w:rPr>
        <w:rFonts w:ascii="Arial" w:hAnsi="Arial"/>
        <w:sz w:val="22"/>
        <w:color w:val="ffd865" w:themeColor="accent4" w:themeTint="00009A" w:themeShade="000095"/>
      </w:rPr>
      <w:tblPr/>
      <w:tcPr>
        <w:shd w:val="clear" w:color="fff2cb" w:themeColor="accent4" w:themeTint="000034" w:fill="fff2cb" w:themeFill="accent4" w:themeFillTint="000034"/>
      </w:tcPr>
    </w:tblStylePr>
    <w:tblStylePr w:type="band1Vert">
      <w:tblPr/>
      <w:tcPr>
        <w:shd w:val="clear" w:color="fff2cb" w:themeColor="accent4" w:themeTint="000034" w:fill="fff2cb" w:themeFill="accent4" w:themeFillTint="000034"/>
      </w:tcPr>
    </w:tblStylePr>
    <w:tblStylePr w:type="band2Horz">
      <w:rPr>
        <w:rFonts w:ascii="Arial" w:hAnsi="Arial"/>
        <w:sz w:val="22"/>
        <w:color w:val="ffd865" w:themeColor="accent4" w:themeTint="00009A" w:themeShade="0000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00009A" w:themeShade="0000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fd865" w:themeColor="accent4" w:themeTint="0000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00009A" w:themeShade="0000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0000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00009A" w:themeShade="000095"/>
        <w:i w:val="1"/>
      </w:rPr>
      <w:tblPr/>
      <w:tcPr>
        <w:tcBorders>
          <w:top w:val="none" w:color="000000" w:sz="4" w:space="0"/>
          <w:start w:val="single" w:color="ffd865" w:themeColor="accent4" w:themeTint="0000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00009A" w:themeShade="000095"/>
        <w:b w:val="1"/>
      </w:rPr>
      <w:tblPr/>
      <w:tcPr>
        <w:tcBorders>
          <w:top w:val="single" w:color="ffd865" w:themeColor="accent4" w:themeTint="0000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000090" w:sz="4" w:space="0"/>
        <w:right w:val="single" w:color="95afdd" w:themeColor="accent5" w:themeTint="000090" w:sz="4" w:space="0"/>
        <w:insideH w:val="single" w:color="95afdd" w:themeColor="accent5" w:themeTint="000090" w:sz="4" w:space="0"/>
        <w:insideV w:val="single" w:color="95afdd" w:themeColor="accent5" w:themeTint="000090" w:sz="4" w:space="0"/>
      </w:tblBorders>
    </w:tblPr>
    <w:tblStylePr w:type="band1Horz">
      <w:rPr>
        <w:rFonts w:ascii="Arial" w:hAnsi="Arial"/>
        <w:sz w:val="22"/>
        <w:color w:val="254175" w:themeColor="accent5" w:themeShade="000095"/>
      </w:rPr>
      <w:tblPr/>
      <w:tcPr>
        <w:shd w:val="clear" w:color="d8e2f3" w:themeColor="accent5" w:themeTint="000034" w:fill="d8e2f3" w:themeFill="accent5" w:themeFillTint="000034"/>
      </w:tcPr>
    </w:tblStylePr>
    <w:tblStylePr w:type="band1Vert">
      <w:tblPr/>
      <w:tcPr>
        <w:shd w:val="clear" w:color="d8e2f3" w:themeColor="accent5" w:themeTint="000034" w:fill="d8e2f3" w:themeFill="accent5" w:themeFillTint="000034"/>
      </w:tcPr>
    </w:tblStylePr>
    <w:tblStylePr w:type="band2Horz">
      <w:rPr>
        <w:rFonts w:ascii="Arial" w:hAnsi="Arial"/>
        <w:sz w:val="22"/>
        <w:color w:val="254175" w:themeColor="accent5" w:themeShade="000095"/>
      </w:rPr>
    </w:tblStylePr>
    <w:tblStylePr w:type="firstCol">
      <w:pPr>
        <w:jc w:val="end"/>
      </w:pPr>
      <w:rPr>
        <w:rFonts w:ascii="Arial" w:hAnsi="Arial"/>
        <w:sz w:val="22"/>
        <w:color w:val="254175" w:themeColor="accent5" w:themeShade="0000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5afdd" w:themeColor="accent5" w:themeTint="0000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54175" w:themeColor="accent5" w:themeShade="0000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5afdd" w:themeColor="accent5" w:themeTint="0000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54175" w:themeColor="accent5" w:themeShade="000095"/>
        <w:i w:val="1"/>
      </w:rPr>
      <w:tblPr/>
      <w:tcPr>
        <w:tcBorders>
          <w:top w:val="none" w:color="000000" w:sz="4" w:space="0"/>
          <w:start w:val="single" w:color="95afdd" w:themeColor="accent5" w:themeTint="0000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54175" w:themeColor="accent5" w:themeShade="000095"/>
        <w:b w:val="1"/>
      </w:rPr>
      <w:tblPr/>
      <w:tcPr>
        <w:tcBorders>
          <w:top w:val="single" w:color="95afdd" w:themeColor="accent5" w:themeTint="0000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000090" w:sz="4" w:space="0"/>
        <w:right w:val="single" w:color="add394" w:themeColor="accent6" w:themeTint="000090" w:sz="4" w:space="0"/>
        <w:insideH w:val="single" w:color="add394" w:themeColor="accent6" w:themeTint="000090" w:sz="4" w:space="0"/>
        <w:insideV w:val="single" w:color="add394" w:themeColor="accent6" w:themeTint="000090" w:sz="4" w:space="0"/>
      </w:tblBorders>
    </w:tblPr>
    <w:tblStylePr w:type="band1Horz">
      <w:rPr>
        <w:rFonts w:ascii="Arial" w:hAnsi="Arial"/>
        <w:sz w:val="22"/>
        <w:color w:val="416429" w:themeColor="accent6" w:themeShade="000095"/>
      </w:rPr>
      <w:tblPr/>
      <w:tcPr>
        <w:shd w:val="clear" w:color="e1efd8" w:themeColor="accent6" w:themeTint="000034" w:fill="e1efd8" w:themeFill="accent6" w:themeFillTint="000034"/>
      </w:tcPr>
    </w:tblStylePr>
    <w:tblStylePr w:type="band1Vert">
      <w:tblPr/>
      <w:tcPr>
        <w:shd w:val="clear" w:color="e1efd8" w:themeColor="accent6" w:themeTint="000034" w:fill="e1efd8" w:themeFill="accent6" w:themeFillTint="000034"/>
      </w:tcPr>
    </w:tblStylePr>
    <w:tblStylePr w:type="band2Horz">
      <w:rPr>
        <w:rFonts w:ascii="Arial" w:hAnsi="Arial"/>
        <w:sz w:val="22"/>
        <w:color w:val="416429" w:themeColor="accent6" w:themeShade="000095"/>
      </w:rPr>
    </w:tblStylePr>
    <w:tblStylePr w:type="firstCol">
      <w:pPr>
        <w:jc w:val="end"/>
      </w:pPr>
      <w:rPr>
        <w:rFonts w:ascii="Arial" w:hAnsi="Arial"/>
        <w:sz w:val="22"/>
        <w:color w:val="416429" w:themeColor="accent6" w:themeShade="0000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dd394" w:themeColor="accent6" w:themeTint="0000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416429" w:themeColor="accent6" w:themeShade="0000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dd394" w:themeColor="accent6" w:themeTint="0000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16429" w:themeColor="accent6" w:themeShade="000095"/>
        <w:i w:val="1"/>
      </w:rPr>
      <w:tblPr/>
      <w:tcPr>
        <w:tcBorders>
          <w:top w:val="none" w:color="000000" w:sz="4" w:space="0"/>
          <w:start w:val="single" w:color="add394" w:themeColor="accent6" w:themeTint="0000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416429" w:themeColor="accent6" w:themeShade="000095"/>
        <w:b w:val="1"/>
      </w:rPr>
      <w:tblPr/>
      <w:tcPr>
        <w:tcBorders>
          <w:top w:val="single" w:color="add394" w:themeColor="accent6" w:themeTint="0000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sz w:val="36"/>
      <w:b w:val="1"/>
      <w:bCs w:val="1"/>
      <w:szCs w:val="36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sz w:val="28"/>
      <w:b w:val="1"/>
      <w:bCs w:val="1"/>
      <w:szCs w:val="28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hAnsi="Arial" w:eastAsia="Arial" w:cs="Arial"/>
      <w:sz w:val="26"/>
      <w:b w:val="1"/>
      <w:bCs w:val="1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sz w:val="24"/>
      <w:b w:val="1"/>
      <w:bCs w:val="1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hAnsi="Arial" w:eastAsia="Arial" w:cs="Arial"/>
      <w:b w:val="1"/>
      <w:bCs w:val="1"/>
    </w:r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sz w:val="20"/>
      <w:color w:val="404040"/>
      <w:lang w:val="ru-KZ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0000D" w:fill="f2f2f2" w:themeFill="text1" w:themeFillTint="0000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0000D" w:fill="f2f2f2" w:themeFill="text1" w:themeFillTint="0000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000080" w:fill="7f7f7f" w:themeFill="text1" w:themeFillTint="0000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000080" w:fill="7f7f7f" w:themeFill="text1" w:themeFillTint="0000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000080" w:fill="7f7f7f" w:themeFill="text1" w:themeFillTint="0000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000080" w:fill="7f7f7f" w:themeFill="text1" w:themeFillTint="000080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sz w:val="20"/>
      <w:color w:val="404040"/>
      <w:lang w:val="ru-KZ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bdff1" w:themeColor="accent1" w:themeTint="000050" w:fill="cbdff1" w:themeFill="accent1" w:themeFillTint="0000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bdff1" w:themeColor="accent1" w:themeTint="000050" w:fill="cbdff1" w:themeFill="accent1" w:themeFillTint="0000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68a2d8" w:themeColor="accent1" w:themeTint="0000EA" w:fill="68a2d8" w:themeFill="accent1" w:themeFillTint="0000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68a2d8" w:themeColor="accent1" w:themeTint="0000EA" w:fill="68a2d8" w:themeFill="accent1" w:themeFillTint="0000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68a2d8" w:themeColor="accent1" w:themeTint="0000EA" w:fill="68a2d8" w:themeFill="accent1" w:themeFillTint="0000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68a2d8" w:themeColor="accent1" w:themeTint="0000EA" w:fill="68a2d8" w:themeFill="accent1" w:themeFillTint="0000EA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sz w:val="20"/>
      <w:color w:val="404040"/>
      <w:lang w:val="ru-KZ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000032" w:fill="fbe5d6" w:themeFill="accent2" w:themeFillTint="0000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000032" w:fill="fbe5d6" w:themeFill="accent2" w:themeFillTint="0000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000097" w:fill="f4b184" w:themeFill="accent2" w:themeFillTint="0000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000097" w:fill="f4b184" w:themeFill="accent2" w:themeFillTint="0000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000097" w:fill="f4b184" w:themeFill="accent2" w:themeFillTint="0000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000097" w:fill="f4b184" w:themeFill="accent2" w:themeFillTint="000097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sz w:val="20"/>
      <w:color w:val="404040"/>
      <w:lang w:val="ru-KZ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000034" w:fill="ececec" w:themeFill="accent3" w:themeFillTint="0000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000034" w:fill="ececec" w:themeFill="accent3" w:themeFillTint="0000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0000FE" w:fill="a5a5a5" w:themeFill="accent3" w:themeFillTint="0000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0000FE" w:fill="a5a5a5" w:themeFill="accent3" w:themeFillTint="0000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0000FE" w:fill="a5a5a5" w:themeFill="accent3" w:themeFillTint="0000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0000FE" w:fill="a5a5a5" w:themeFill="accent3" w:themeFillTint="0000FE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sz w:val="20"/>
      <w:color w:val="404040"/>
      <w:lang w:val="ru-KZ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000034" w:fill="fff2cb" w:themeFill="accent4" w:themeFillTint="0000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000034" w:fill="fff2cb" w:themeFill="accent4" w:themeFillTint="0000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00009A" w:fill="ffd865" w:themeFill="accent4" w:themeFillTint="0000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00009A" w:fill="ffd865" w:themeFill="accent4" w:themeFillTint="0000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00009A" w:fill="ffd865" w:themeFill="accent4" w:themeFillTint="0000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00009A" w:fill="ffd865" w:themeFill="accent4" w:themeFillTint="00009A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sz w:val="20"/>
      <w:color w:val="404040"/>
      <w:lang w:val="ru-KZ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8e2f3" w:themeColor="accent5" w:themeTint="000034" w:fill="d8e2f3" w:themeFill="accent5" w:themeFillTint="0000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8e2f3" w:themeColor="accent5" w:themeTint="000034" w:fill="d8e2f3" w:themeFill="accent5" w:themeFillTint="0000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sz w:val="20"/>
      <w:color w:val="404040"/>
      <w:lang w:val="ru-KZ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000034" w:fill="e1efd8" w:themeFill="accent6" w:themeFillTint="0000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000034" w:fill="e1efd8" w:themeFill="accent6" w:themeFillTint="0000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5e5f4" w:themeColor="accent1" w:themeTint="000040" w:fill="d5e5f4" w:themeFill="accent1" w:themeFillTint="000040"/>
      </w:tcPr>
    </w:tblStylePr>
    <w:tblStylePr w:type="band1Vert">
      <w:tblPr/>
      <w:tcPr>
        <w:shd w:val="clear" w:color="d5e5f4" w:themeColor="accent1" w:themeTint="000040" w:fill="d5e5f4" w:themeFill="accent1" w:themeFillTint="0000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adecb" w:themeColor="accent2" w:themeTint="000040" w:fill="fadecb" w:themeFill="accent2" w:themeFillTint="000040"/>
      </w:tcPr>
    </w:tblStylePr>
    <w:tblStylePr w:type="band1Vert">
      <w:tblPr/>
      <w:tcPr>
        <w:shd w:val="clear" w:color="fadecb" w:themeColor="accent2" w:themeTint="000040" w:fill="fadecb" w:themeFill="accent2" w:themeFillTint="0000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ed7d31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ed7d31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8e8e8" w:themeColor="accent3" w:themeTint="000040" w:fill="e8e8e8" w:themeFill="accent3" w:themeFillTint="000040"/>
      </w:tcPr>
    </w:tblStylePr>
    <w:tblStylePr w:type="band1Vert">
      <w:tblPr/>
      <w:tcPr>
        <w:shd w:val="clear" w:color="e8e8e8" w:themeColor="accent3" w:themeTint="000040" w:fill="e8e8e8" w:themeFill="accent3" w:themeFillTint="0000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efbf" w:themeColor="accent4" w:themeTint="000040" w:fill="ffefbf" w:themeFill="accent4" w:themeFillTint="000040"/>
      </w:tcPr>
    </w:tblStylePr>
    <w:tblStylePr w:type="band1Vert">
      <w:tblPr/>
      <w:tcPr>
        <w:shd w:val="clear" w:color="ffefbf" w:themeColor="accent4" w:themeTint="000040" w:fill="ffefbf" w:themeFill="accent4" w:themeFillTint="0000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c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c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cfdbf0" w:themeColor="accent5" w:themeTint="000040" w:fill="cfdbf0" w:themeFill="accent5" w:themeFillTint="000040"/>
      </w:tcPr>
    </w:tblStylePr>
    <w:tblStylePr w:type="band1Vert">
      <w:tblPr/>
      <w:tcPr>
        <w:shd w:val="clear" w:color="cfdbf0" w:themeColor="accent5" w:themeTint="000040" w:fill="cfdbf0" w:themeFill="accent5" w:themeFillTint="0000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aebcf" w:themeColor="accent6" w:themeTint="000040" w:fill="daebcf" w:themeFill="accent6" w:themeFillTint="000040"/>
      </w:tcPr>
    </w:tblStylePr>
    <w:tblStylePr w:type="band1Vert">
      <w:tblPr/>
      <w:tcPr>
        <w:shd w:val="clear" w:color="daebcf" w:themeColor="accent6" w:themeTint="000040" w:fill="daebcf" w:themeFill="accent6" w:themeFillTint="0000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000090" w:sz="4" w:space="0"/>
        <w:bottom w:val="single" w:color="a2c6e7" w:themeColor="accent1" w:themeTint="000090" w:sz="4" w:space="0"/>
        <w:insideH w:val="single" w:color="a2c6e7" w:themeColor="accent1" w:themeTint="0000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1" w:themeTint="000040" w:fill="d5e5f4" w:themeFill="accent1" w:themeFillTint="0000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1" w:themeTint="000040" w:fill="d5e5f4" w:themeFill="accent1" w:themeFillTint="0000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1" w:themeTint="000090" w:sz="4" w:space="0"/>
          <w:start w:val="none" w:color="000000" w:sz="4" w:space="0"/>
          <w:bottom w:val="single" w:color="a2c6e7" w:themeColor="accent1" w:themeTint="0000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1" w:themeTint="000090" w:sz="4" w:space="0"/>
          <w:start w:val="none" w:color="000000" w:sz="4" w:space="0"/>
          <w:bottom w:val="single" w:color="a2c6e7" w:themeColor="accent1" w:themeTint="0000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000090" w:sz="4" w:space="0"/>
        <w:bottom w:val="single" w:color="f4b58a" w:themeColor="accent2" w:themeTint="000090" w:sz="4" w:space="0"/>
        <w:insideH w:val="single" w:color="f4b58a" w:themeColor="accent2" w:themeTint="0000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000040" w:fill="fadecb" w:themeFill="accent2" w:themeFillTint="0000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000040" w:fill="fadecb" w:themeFill="accent2" w:themeFillTint="0000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000090" w:sz="4" w:space="0"/>
          <w:start w:val="none" w:color="000000" w:sz="4" w:space="0"/>
          <w:bottom w:val="single" w:color="f4b58a" w:themeColor="accent2" w:themeTint="0000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000090" w:sz="4" w:space="0"/>
          <w:start w:val="none" w:color="000000" w:sz="4" w:space="0"/>
          <w:bottom w:val="single" w:color="f4b58a" w:themeColor="accent2" w:themeTint="0000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000090" w:sz="4" w:space="0"/>
        <w:bottom w:val="single" w:color="cccccc" w:themeColor="accent3" w:themeTint="000090" w:sz="4" w:space="0"/>
        <w:insideH w:val="single" w:color="cccccc" w:themeColor="accent3" w:themeTint="0000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000040" w:fill="e8e8e8" w:themeFill="accent3" w:themeFillTint="0000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000040" w:fill="e8e8e8" w:themeFill="accent3" w:themeFillTint="0000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000090" w:sz="4" w:space="0"/>
          <w:start w:val="none" w:color="000000" w:sz="4" w:space="0"/>
          <w:bottom w:val="single" w:color="cccccc" w:themeColor="accent3" w:themeTint="0000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000090" w:sz="4" w:space="0"/>
          <w:start w:val="none" w:color="000000" w:sz="4" w:space="0"/>
          <w:bottom w:val="single" w:color="cccccc" w:themeColor="accent3" w:themeTint="0000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000090" w:sz="4" w:space="0"/>
        <w:bottom w:val="single" w:color="ffdb6f" w:themeColor="accent4" w:themeTint="000090" w:sz="4" w:space="0"/>
        <w:insideH w:val="single" w:color="ffdb6f" w:themeColor="accent4" w:themeTint="0000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000040" w:fill="ffefbf" w:themeFill="accent4" w:themeFillTint="0000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000040" w:fill="ffefbf" w:themeFill="accent4" w:themeFillTint="0000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000090" w:sz="4" w:space="0"/>
          <w:start w:val="none" w:color="000000" w:sz="4" w:space="0"/>
          <w:bottom w:val="single" w:color="ffdb6f" w:themeColor="accent4" w:themeTint="0000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000090" w:sz="4" w:space="0"/>
          <w:start w:val="none" w:color="000000" w:sz="4" w:space="0"/>
          <w:bottom w:val="single" w:color="ffdb6f" w:themeColor="accent4" w:themeTint="0000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000090" w:sz="4" w:space="0"/>
        <w:bottom w:val="single" w:color="95afdd" w:themeColor="accent5" w:themeTint="000090" w:sz="4" w:space="0"/>
        <w:insideH w:val="single" w:color="95afdd" w:themeColor="accent5" w:themeTint="0000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5" w:themeTint="000040" w:fill="cfdbf0" w:themeFill="accent5" w:themeFillTint="0000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5" w:themeTint="000040" w:fill="cfdbf0" w:themeFill="accent5" w:themeFillTint="0000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5" w:themeTint="000090" w:sz="4" w:space="0"/>
          <w:start w:val="none" w:color="000000" w:sz="4" w:space="0"/>
          <w:bottom w:val="single" w:color="95afdd" w:themeColor="accent5" w:themeTint="0000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5" w:themeTint="000090" w:sz="4" w:space="0"/>
          <w:start w:val="none" w:color="000000" w:sz="4" w:space="0"/>
          <w:bottom w:val="single" w:color="95afdd" w:themeColor="accent5" w:themeTint="0000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000090" w:sz="4" w:space="0"/>
        <w:bottom w:val="single" w:color="add394" w:themeColor="accent6" w:themeTint="000090" w:sz="4" w:space="0"/>
        <w:insideH w:val="single" w:color="add394" w:themeColor="accent6" w:themeTint="0000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000040" w:fill="daebcf" w:themeFill="accent6" w:themeFillTint="0000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000040" w:fill="daebcf" w:themeFill="accent6" w:themeFillTint="0000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000090" w:sz="4" w:space="0"/>
          <w:start w:val="none" w:color="000000" w:sz="4" w:space="0"/>
          <w:bottom w:val="single" w:color="add394" w:themeColor="accent6" w:themeTint="0000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000090" w:sz="4" w:space="0"/>
          <w:start w:val="none" w:color="000000" w:sz="4" w:space="0"/>
          <w:bottom w:val="single" w:color="add394" w:themeColor="accent6" w:themeTint="000090" w:sz="4" w:space="0"/>
          <w:end w:val="none" w:color="000000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5b9bd5" w:themeColor="accent1" w:sz="4" w:space="0"/>
          <w:end w:val="single" w:color="5b9bd5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000097" w:sz="4" w:space="0"/>
        <w:left w:val="single" w:color="f4b184" w:themeColor="accent2" w:themeTint="000097" w:sz="4" w:space="0"/>
        <w:bottom w:val="single" w:color="f4b184" w:themeColor="accent2" w:themeTint="000097" w:sz="4" w:space="0"/>
        <w:right w:val="single" w:color="f4b184" w:themeColor="accent2" w:themeTint="0000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000097" w:sz="4" w:space="0"/>
          <w:bottom w:val="single" w:color="f4b184" w:themeColor="accent2" w:themeTint="0000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000097" w:sz="4" w:space="0"/>
          <w:end w:val="single" w:color="f4b184" w:themeColor="accent2" w:themeTint="0000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4b184" w:themeColor="accent2" w:themeTint="000097" w:fill="f4b184" w:themeFill="accent2" w:themeFillTint="0000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000098" w:sz="4" w:space="0"/>
        <w:left w:val="single" w:color="c9c9c9" w:themeColor="accent3" w:themeTint="000098" w:sz="4" w:space="0"/>
        <w:bottom w:val="single" w:color="c9c9c9" w:themeColor="accent3" w:themeTint="000098" w:sz="4" w:space="0"/>
        <w:right w:val="single" w:color="c9c9c9" w:themeColor="accent3" w:themeTint="0000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000098" w:sz="4" w:space="0"/>
          <w:bottom w:val="single" w:color="c9c9c9" w:themeColor="accent3" w:themeTint="0000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000098" w:sz="4" w:space="0"/>
          <w:end w:val="single" w:color="c9c9c9" w:themeColor="accent3" w:themeTint="0000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9c9c9" w:themeColor="accent3" w:themeTint="000098" w:fill="c9c9c9" w:themeFill="accent3" w:themeFillTint="0000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00009A" w:sz="4" w:space="0"/>
        <w:left w:val="single" w:color="ffd865" w:themeColor="accent4" w:themeTint="00009A" w:sz="4" w:space="0"/>
        <w:bottom w:val="single" w:color="ffd865" w:themeColor="accent4" w:themeTint="00009A" w:sz="4" w:space="0"/>
        <w:right w:val="single" w:color="ffd865" w:themeColor="accent4" w:themeTint="0000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00009A" w:sz="4" w:space="0"/>
          <w:bottom w:val="single" w:color="ffd865" w:themeColor="accent4" w:themeTint="0000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00009A" w:sz="4" w:space="0"/>
          <w:end w:val="single" w:color="ffd865" w:themeColor="accent4" w:themeTint="0000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d865" w:themeColor="accent4" w:themeTint="00009A" w:fill="ffd865" w:themeFill="accent4" w:themeFillTint="0000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00009A" w:sz="4" w:space="0"/>
        <w:left w:val="single" w:color="8da9db" w:themeColor="accent5" w:themeTint="00009A" w:sz="4" w:space="0"/>
        <w:bottom w:val="single" w:color="8da9db" w:themeColor="accent5" w:themeTint="00009A" w:sz="4" w:space="0"/>
        <w:right w:val="single" w:color="8da9db" w:themeColor="accent5" w:themeTint="0000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8da9db" w:themeColor="accent5" w:themeTint="00009A" w:sz="4" w:space="0"/>
          <w:bottom w:val="single" w:color="8da9db" w:themeColor="accent5" w:themeTint="0000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8da9db" w:themeColor="accent5" w:themeTint="00009A" w:sz="4" w:space="0"/>
          <w:end w:val="single" w:color="8da9db" w:themeColor="accent5" w:themeTint="0000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da9db" w:themeColor="accent5" w:themeTint="00009A" w:fill="8da9db" w:themeFill="accent5" w:themeFillTint="0000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000098" w:sz="4" w:space="0"/>
        <w:left w:val="single" w:color="a9d08e" w:themeColor="accent6" w:themeTint="000098" w:sz="4" w:space="0"/>
        <w:bottom w:val="single" w:color="a9d08e" w:themeColor="accent6" w:themeTint="000098" w:sz="4" w:space="0"/>
        <w:right w:val="single" w:color="a9d08e" w:themeColor="accent6" w:themeTint="0000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000098" w:sz="4" w:space="0"/>
          <w:bottom w:val="single" w:color="a9d08e" w:themeColor="accent6" w:themeTint="0000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000098" w:sz="4" w:space="0"/>
          <w:end w:val="single" w:color="a9d08e" w:themeColor="accent6" w:themeTint="0000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9d08e" w:themeColor="accent6" w:themeTint="000098" w:fill="a9d08e" w:themeFill="accent6" w:themeFillTint="0000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000090" w:sz="4" w:space="0"/>
        <w:left w:val="single" w:color="a2c6e7" w:themeColor="accent1" w:themeTint="000090" w:sz="4" w:space="0"/>
        <w:bottom w:val="single" w:color="a2c6e7" w:themeColor="accent1" w:themeTint="000090" w:sz="4" w:space="0"/>
        <w:right w:val="single" w:color="a2c6e7" w:themeColor="accent1" w:themeTint="000090" w:sz="4" w:space="0"/>
        <w:insideH w:val="single" w:color="a2c6e7" w:themeColor="accent1" w:themeTint="0000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1" w:themeTint="000040" w:fill="d5e5f4" w:themeFill="accent1" w:themeFillTint="0000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1" w:themeTint="000040" w:fill="d5e5f4" w:themeFill="accent1" w:themeFillTint="0000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000090" w:sz="4" w:space="0"/>
        <w:left w:val="single" w:color="f4b58a" w:themeColor="accent2" w:themeTint="000090" w:sz="4" w:space="0"/>
        <w:bottom w:val="single" w:color="f4b58a" w:themeColor="accent2" w:themeTint="000090" w:sz="4" w:space="0"/>
        <w:right w:val="single" w:color="f4b58a" w:themeColor="accent2" w:themeTint="000090" w:sz="4" w:space="0"/>
        <w:insideH w:val="single" w:color="f4b58a" w:themeColor="accent2" w:themeTint="0000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000040" w:fill="fadecb" w:themeFill="accent2" w:themeFillTint="0000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000040" w:fill="fadecb" w:themeFill="accent2" w:themeFillTint="0000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000090" w:sz="4" w:space="0"/>
        <w:left w:val="single" w:color="cccccc" w:themeColor="accent3" w:themeTint="000090" w:sz="4" w:space="0"/>
        <w:bottom w:val="single" w:color="cccccc" w:themeColor="accent3" w:themeTint="000090" w:sz="4" w:space="0"/>
        <w:right w:val="single" w:color="cccccc" w:themeColor="accent3" w:themeTint="000090" w:sz="4" w:space="0"/>
        <w:insideH w:val="single" w:color="cccccc" w:themeColor="accent3" w:themeTint="0000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000040" w:fill="e8e8e8" w:themeFill="accent3" w:themeFillTint="0000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000040" w:fill="e8e8e8" w:themeFill="accent3" w:themeFillTint="0000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000090" w:sz="4" w:space="0"/>
        <w:left w:val="single" w:color="ffdb6f" w:themeColor="accent4" w:themeTint="000090" w:sz="4" w:space="0"/>
        <w:bottom w:val="single" w:color="ffdb6f" w:themeColor="accent4" w:themeTint="000090" w:sz="4" w:space="0"/>
        <w:right w:val="single" w:color="ffdb6f" w:themeColor="accent4" w:themeTint="000090" w:sz="4" w:space="0"/>
        <w:insideH w:val="single" w:color="ffdb6f" w:themeColor="accent4" w:themeTint="0000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000040" w:fill="ffefbf" w:themeFill="accent4" w:themeFillTint="0000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000040" w:fill="ffefbf" w:themeFill="accent4" w:themeFillTint="0000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000090" w:sz="4" w:space="0"/>
        <w:left w:val="single" w:color="95afdd" w:themeColor="accent5" w:themeTint="000090" w:sz="4" w:space="0"/>
        <w:bottom w:val="single" w:color="95afdd" w:themeColor="accent5" w:themeTint="000090" w:sz="4" w:space="0"/>
        <w:right w:val="single" w:color="95afdd" w:themeColor="accent5" w:themeTint="000090" w:sz="4" w:space="0"/>
        <w:insideH w:val="single" w:color="95afdd" w:themeColor="accent5" w:themeTint="0000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5" w:themeTint="000040" w:fill="cfdbf0" w:themeFill="accent5" w:themeFillTint="0000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5" w:themeTint="000040" w:fill="cfdbf0" w:themeFill="accent5" w:themeFillTint="0000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000090" w:sz="4" w:space="0"/>
        <w:left w:val="single" w:color="add394" w:themeColor="accent6" w:themeTint="000090" w:sz="4" w:space="0"/>
        <w:bottom w:val="single" w:color="add394" w:themeColor="accent6" w:themeTint="000090" w:sz="4" w:space="0"/>
        <w:right w:val="single" w:color="add394" w:themeColor="accent6" w:themeTint="000090" w:sz="4" w:space="0"/>
        <w:insideH w:val="single" w:color="add394" w:themeColor="accent6" w:themeTint="0000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000040" w:fill="daebcf" w:themeFill="accent6" w:themeFillTint="0000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000040" w:fill="daebcf" w:themeFill="accent6" w:themeFillTint="0000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5b9bd5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5b9bd5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000097" w:sz="32" w:space="0"/>
        <w:left w:val="single" w:color="f4b184" w:themeColor="accent2" w:themeTint="000097" w:sz="32" w:space="0"/>
        <w:bottom w:val="single" w:color="f4b184" w:themeColor="accent2" w:themeTint="000097" w:sz="32" w:space="0"/>
        <w:right w:val="single" w:color="f4b184" w:themeColor="accent2" w:themeTint="000097" w:sz="32" w:space="0"/>
      </w:tblBorders>
      <w:shd w:val="clear" w:color="f4b184" w:themeColor="accent2" w:themeTint="000097" w:fill="f4b184" w:themeFill="accent2" w:themeFillTint="000097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000097" w:fill="f4b184" w:themeFill="accent2" w:themeFillTint="0000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4b184" w:themeColor="accent2" w:themeTint="000097" w:fill="f4b184" w:themeFill="accent2" w:themeFillTint="0000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000097" w:fill="f4b184" w:themeFill="accent2" w:themeFillTint="0000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4b184" w:themeColor="accent2" w:themeTint="0000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4b184" w:themeColor="accent2" w:themeTint="000097" w:sz="32" w:space="0"/>
          <w:bottom w:val="single" w:color="ffffff" w:themeColor="light1" w:sz="12" w:space="0"/>
        </w:tcBorders>
        <w:shd w:val="clear" w:color="f4b184" w:themeColor="accent2" w:themeTint="000097" w:fill="f4b184" w:themeFill="accent2" w:themeFillTint="000097"/>
      </w:tcPr>
    </w:tblStylePr>
    <w:tblStylePr w:type="lastCol">
      <w:tblPr/>
      <w:tcPr>
        <w:tcBorders>
          <w:start w:val="single" w:color="ffffff" w:themeColor="light1" w:sz="4" w:space="0"/>
          <w:end w:val="single" w:color="f4b184" w:themeColor="accent2" w:themeTint="0000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000098" w:sz="32" w:space="0"/>
        <w:left w:val="single" w:color="c9c9c9" w:themeColor="accent3" w:themeTint="000098" w:sz="32" w:space="0"/>
        <w:bottom w:val="single" w:color="c9c9c9" w:themeColor="accent3" w:themeTint="000098" w:sz="32" w:space="0"/>
        <w:right w:val="single" w:color="c9c9c9" w:themeColor="accent3" w:themeTint="000098" w:sz="32" w:space="0"/>
      </w:tblBorders>
      <w:shd w:val="clear" w:color="c9c9c9" w:themeColor="accent3" w:themeTint="000098" w:fill="c9c9c9" w:themeFill="accent3" w:themeFillTint="0000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000098" w:fill="c9c9c9" w:themeFill="accent3" w:themeFillTint="0000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9c9c9" w:themeColor="accent3" w:themeTint="000098" w:fill="c9c9c9" w:themeFill="accent3" w:themeFillTint="0000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000098" w:fill="c9c9c9" w:themeFill="accent3" w:themeFillTint="0000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9c9c9" w:themeColor="accent3" w:themeTint="0000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9c9c9" w:themeColor="accent3" w:themeTint="000098" w:sz="32" w:space="0"/>
          <w:bottom w:val="single" w:color="ffffff" w:themeColor="light1" w:sz="12" w:space="0"/>
        </w:tcBorders>
        <w:shd w:val="clear" w:color="c9c9c9" w:themeColor="accent3" w:themeTint="000098" w:fill="c9c9c9" w:themeFill="accent3" w:themeFillTint="000098"/>
      </w:tcPr>
    </w:tblStylePr>
    <w:tblStylePr w:type="lastCol">
      <w:tblPr/>
      <w:tcPr>
        <w:tcBorders>
          <w:start w:val="single" w:color="ffffff" w:themeColor="light1" w:sz="4" w:space="0"/>
          <w:end w:val="single" w:color="c9c9c9" w:themeColor="accent3" w:themeTint="0000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00009A" w:sz="32" w:space="0"/>
        <w:left w:val="single" w:color="ffd865" w:themeColor="accent4" w:themeTint="00009A" w:sz="32" w:space="0"/>
        <w:bottom w:val="single" w:color="ffd865" w:themeColor="accent4" w:themeTint="00009A" w:sz="32" w:space="0"/>
        <w:right w:val="single" w:color="ffd865" w:themeColor="accent4" w:themeTint="00009A" w:sz="32" w:space="0"/>
      </w:tblBorders>
      <w:shd w:val="clear" w:color="ffd865" w:themeColor="accent4" w:themeTint="00009A" w:fill="ffd865" w:themeFill="accent4" w:themeFillTint="0000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00009A" w:fill="ffd865" w:themeFill="accent4" w:themeFillTint="0000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fd865" w:themeColor="accent4" w:themeTint="00009A" w:fill="ffd865" w:themeFill="accent4" w:themeFillTint="0000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00009A" w:fill="ffd865" w:themeFill="accent4" w:themeFillTint="0000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fd865" w:themeColor="accent4" w:themeTint="0000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fd865" w:themeColor="accent4" w:themeTint="00009A" w:sz="32" w:space="0"/>
          <w:bottom w:val="single" w:color="ffffff" w:themeColor="light1" w:sz="12" w:space="0"/>
        </w:tcBorders>
        <w:shd w:val="clear" w:color="ffd865" w:themeColor="accent4" w:themeTint="00009A" w:fill="ffd865" w:themeFill="accent4" w:themeFillTint="00009A"/>
      </w:tcPr>
    </w:tblStylePr>
    <w:tblStylePr w:type="lastCol">
      <w:tblPr/>
      <w:tcPr>
        <w:tcBorders>
          <w:start w:val="single" w:color="ffffff" w:themeColor="light1" w:sz="4" w:space="0"/>
          <w:end w:val="single" w:color="ffd865" w:themeColor="accent4" w:themeTint="0000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00009A" w:sz="32" w:space="0"/>
        <w:left w:val="single" w:color="8da9db" w:themeColor="accent5" w:themeTint="00009A" w:sz="32" w:space="0"/>
        <w:bottom w:val="single" w:color="8da9db" w:themeColor="accent5" w:themeTint="00009A" w:sz="32" w:space="0"/>
        <w:right w:val="single" w:color="8da9db" w:themeColor="accent5" w:themeTint="00009A" w:sz="32" w:space="0"/>
      </w:tblBorders>
      <w:shd w:val="clear" w:color="8da9db" w:themeColor="accent5" w:themeTint="00009A" w:fill="8da9db" w:themeFill="accent5" w:themeFillTint="0000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00009A" w:fill="8da9db" w:themeFill="accent5" w:themeFillTint="0000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8da9db" w:themeColor="accent5" w:themeTint="00009A" w:fill="8da9db" w:themeFill="accent5" w:themeFillTint="0000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00009A" w:fill="8da9db" w:themeFill="accent5" w:themeFillTint="0000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8da9db" w:themeColor="accent5" w:themeTint="0000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8da9db" w:themeColor="accent5" w:themeTint="00009A" w:sz="32" w:space="0"/>
          <w:bottom w:val="single" w:color="ffffff" w:themeColor="light1" w:sz="12" w:space="0"/>
        </w:tcBorders>
        <w:shd w:val="clear" w:color="8da9db" w:themeColor="accent5" w:themeTint="00009A" w:fill="8da9db" w:themeFill="accent5" w:themeFillTint="00009A"/>
      </w:tcPr>
    </w:tblStylePr>
    <w:tblStylePr w:type="lastCol">
      <w:tblPr/>
      <w:tcPr>
        <w:tcBorders>
          <w:start w:val="single" w:color="ffffff" w:themeColor="light1" w:sz="4" w:space="0"/>
          <w:end w:val="single" w:color="8da9db" w:themeColor="accent5" w:themeTint="0000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000098" w:sz="32" w:space="0"/>
        <w:left w:val="single" w:color="a9d08e" w:themeColor="accent6" w:themeTint="000098" w:sz="32" w:space="0"/>
        <w:bottom w:val="single" w:color="a9d08e" w:themeColor="accent6" w:themeTint="000098" w:sz="32" w:space="0"/>
        <w:right w:val="single" w:color="a9d08e" w:themeColor="accent6" w:themeTint="000098" w:sz="32" w:space="0"/>
      </w:tblBorders>
      <w:shd w:val="clear" w:color="a9d08e" w:themeColor="accent6" w:themeTint="000098" w:fill="a9d08e" w:themeFill="accent6" w:themeFillTint="0000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000098" w:fill="a9d08e" w:themeFill="accent6" w:themeFillTint="0000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a9d08e" w:themeColor="accent6" w:themeTint="000098" w:fill="a9d08e" w:themeFill="accent6" w:themeFillTint="0000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000098" w:fill="a9d08e" w:themeFill="accent6" w:themeFillTint="0000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a9d08e" w:themeColor="accent6" w:themeTint="0000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a9d08e" w:themeColor="accent6" w:themeTint="000098" w:sz="32" w:space="0"/>
          <w:bottom w:val="single" w:color="ffffff" w:themeColor="light1" w:sz="12" w:space="0"/>
        </w:tcBorders>
        <w:shd w:val="clear" w:color="a9d08e" w:themeColor="accent6" w:themeTint="000098" w:fill="a9d08e" w:themeFill="accent6" w:themeFillTint="000098"/>
      </w:tcPr>
    </w:tblStylePr>
    <w:tblStylePr w:type="lastCol">
      <w:tblPr/>
      <w:tcPr>
        <w:tcBorders>
          <w:start w:val="single" w:color="ffffff" w:themeColor="light1" w:sz="4" w:space="0"/>
          <w:end w:val="single" w:color="a9d08e" w:themeColor="accent6" w:themeTint="0000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sz w:val="22"/>
        <w:color w:val="245a8d" w:themeColor="accent1" w:themeShade="000095"/>
      </w:rPr>
      <w:tblPr/>
      <w:tcPr>
        <w:shd w:val="clear" w:color="d5e5f4" w:themeColor="accent1" w:themeTint="000040" w:fill="d5e5f4" w:themeFill="accent1" w:themeFillTint="000040"/>
      </w:tcPr>
    </w:tblStylePr>
    <w:tblStylePr w:type="band1Vert">
      <w:tblPr/>
      <w:tcPr>
        <w:shd w:val="clear" w:color="d5e5f4" w:themeColor="accent1" w:themeTint="000040" w:fill="d5e5f4" w:themeFill="accent1" w:themeFillTint="000040"/>
      </w:tcPr>
    </w:tblStylePr>
    <w:tblStylePr w:type="band2Horz">
      <w:rPr>
        <w:rFonts w:ascii="Arial" w:hAnsi="Arial"/>
        <w:sz w:val="22"/>
        <w:color w:val="245a8d" w:themeColor="accent1" w:themeShade="000095"/>
      </w:rPr>
    </w:tblStylePr>
    <w:tblStylePr w:type="firstCol">
      <w:rPr>
        <w:color w:val="245a8d" w:themeColor="accent1" w:themeShade="000095"/>
        <w:b w:val="1"/>
      </w:rPr>
    </w:tblStylePr>
    <w:tblStylePr w:type="firstRow">
      <w:rPr>
        <w:color w:val="245a8d" w:themeColor="accent1" w:themeShade="000095"/>
        <w:b w:val="1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color w:val="245a8d" w:themeColor="accent1" w:themeShade="000095"/>
        <w:b w:val="1"/>
      </w:rPr>
    </w:tblStylePr>
    <w:tblStylePr w:type="lastRow">
      <w:rPr>
        <w:color w:val="245a8d" w:themeColor="accent1" w:themeShade="000095"/>
        <w:b w:val="1"/>
      </w:rPr>
      <w:tblPr/>
      <w:tcPr>
        <w:tcBorders>
          <w:top w:val="single" w:color="5b9bd5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000097" w:sz="4" w:space="0"/>
        <w:bottom w:val="single" w:color="f4b184" w:themeColor="accent2" w:themeTint="000097" w:sz="4" w:space="0"/>
      </w:tblBorders>
    </w:tblPr>
    <w:tblStylePr w:type="band1Horz">
      <w:rPr>
        <w:rFonts w:ascii="Arial" w:hAnsi="Arial"/>
        <w:sz w:val="22"/>
        <w:color w:val="f4b184" w:themeColor="accent2" w:themeTint="000097" w:themeShade="000095"/>
      </w:rPr>
      <w:tblPr/>
      <w:tcPr>
        <w:shd w:val="clear" w:color="fadecb" w:themeColor="accent2" w:themeTint="000040" w:fill="fadecb" w:themeFill="accent2" w:themeFillTint="000040"/>
      </w:tcPr>
    </w:tblStylePr>
    <w:tblStylePr w:type="band1Vert">
      <w:tblPr/>
      <w:tcPr>
        <w:shd w:val="clear" w:color="fadecb" w:themeColor="accent2" w:themeTint="000040" w:fill="fadecb" w:themeFill="accent2" w:themeFillTint="000040"/>
      </w:tcPr>
    </w:tblStylePr>
    <w:tblStylePr w:type="band2Horz">
      <w:rPr>
        <w:rFonts w:ascii="Arial" w:hAnsi="Arial"/>
        <w:sz w:val="22"/>
        <w:color w:val="f4b184" w:themeColor="accent2" w:themeTint="000097" w:themeShade="000095"/>
      </w:rPr>
    </w:tblStylePr>
    <w:tblStylePr w:type="firstCol">
      <w:rPr>
        <w:color w:val="f4b184" w:themeColor="accent2" w:themeTint="000097" w:themeShade="000095"/>
        <w:b w:val="1"/>
      </w:rPr>
    </w:tblStylePr>
    <w:tblStylePr w:type="firstRow">
      <w:rPr>
        <w:color w:val="f4b184" w:themeColor="accent2" w:themeTint="000097" w:themeShade="000095"/>
        <w:b w:val="1"/>
      </w:rPr>
      <w:tblPr/>
      <w:tcPr>
        <w:tcBorders>
          <w:bottom w:val="single" w:color="f4b184" w:themeColor="accent2" w:themeTint="000097" w:sz="4" w:space="0"/>
        </w:tcBorders>
      </w:tcPr>
    </w:tblStylePr>
    <w:tblStylePr w:type="lastCol">
      <w:rPr>
        <w:color w:val="f4b184" w:themeColor="accent2" w:themeTint="000097" w:themeShade="000095"/>
        <w:b w:val="1"/>
      </w:rPr>
    </w:tblStylePr>
    <w:tblStylePr w:type="lastRow">
      <w:rPr>
        <w:color w:val="f4b184" w:themeColor="accent2" w:themeTint="000097" w:themeShade="000095"/>
        <w:b w:val="1"/>
      </w:rPr>
      <w:tblPr/>
      <w:tcPr>
        <w:tcBorders>
          <w:top w:val="single" w:color="f4b184" w:themeColor="accent2" w:themeTint="0000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000098" w:sz="4" w:space="0"/>
        <w:bottom w:val="single" w:color="c9c9c9" w:themeColor="accent3" w:themeTint="000098" w:sz="4" w:space="0"/>
      </w:tblBorders>
    </w:tblPr>
    <w:tblStylePr w:type="band1Horz">
      <w:rPr>
        <w:rFonts w:ascii="Arial" w:hAnsi="Arial"/>
        <w:sz w:val="22"/>
        <w:color w:val="c9c9c9" w:themeColor="accent3" w:themeTint="000098" w:themeShade="000095"/>
      </w:rPr>
      <w:tblPr/>
      <w:tcPr>
        <w:shd w:val="clear" w:color="e8e8e8" w:themeColor="accent3" w:themeTint="000040" w:fill="e8e8e8" w:themeFill="accent3" w:themeFillTint="000040"/>
      </w:tcPr>
    </w:tblStylePr>
    <w:tblStylePr w:type="band1Vert">
      <w:tblPr/>
      <w:tcPr>
        <w:shd w:val="clear" w:color="e8e8e8" w:themeColor="accent3" w:themeTint="000040" w:fill="e8e8e8" w:themeFill="accent3" w:themeFillTint="000040"/>
      </w:tcPr>
    </w:tblStylePr>
    <w:tblStylePr w:type="band2Horz">
      <w:rPr>
        <w:rFonts w:ascii="Arial" w:hAnsi="Arial"/>
        <w:sz w:val="22"/>
        <w:color w:val="c9c9c9" w:themeColor="accent3" w:themeTint="000098" w:themeShade="000095"/>
      </w:rPr>
    </w:tblStylePr>
    <w:tblStylePr w:type="firstCol">
      <w:rPr>
        <w:color w:val="c9c9c9" w:themeColor="accent3" w:themeTint="000098" w:themeShade="000095"/>
        <w:b w:val="1"/>
      </w:rPr>
    </w:tblStylePr>
    <w:tblStylePr w:type="firstRow">
      <w:rPr>
        <w:color w:val="c9c9c9" w:themeColor="accent3" w:themeTint="000098" w:themeShade="000095"/>
        <w:b w:val="1"/>
      </w:rPr>
      <w:tblPr/>
      <w:tcPr>
        <w:tcBorders>
          <w:bottom w:val="single" w:color="c9c9c9" w:themeColor="accent3" w:themeTint="000098" w:sz="4" w:space="0"/>
        </w:tcBorders>
      </w:tcPr>
    </w:tblStylePr>
    <w:tblStylePr w:type="lastCol">
      <w:rPr>
        <w:color w:val="c9c9c9" w:themeColor="accent3" w:themeTint="000098" w:themeShade="000095"/>
        <w:b w:val="1"/>
      </w:rPr>
    </w:tblStylePr>
    <w:tblStylePr w:type="lastRow">
      <w:rPr>
        <w:color w:val="c9c9c9" w:themeColor="accent3" w:themeTint="000098" w:themeShade="000095"/>
        <w:b w:val="1"/>
      </w:rPr>
      <w:tblPr/>
      <w:tcPr>
        <w:tcBorders>
          <w:top w:val="single" w:color="c9c9c9" w:themeColor="accent3" w:themeTint="0000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00009A" w:sz="4" w:space="0"/>
        <w:bottom w:val="single" w:color="ffd865" w:themeColor="accent4" w:themeTint="00009A" w:sz="4" w:space="0"/>
      </w:tblBorders>
    </w:tblPr>
    <w:tblStylePr w:type="band1Horz">
      <w:rPr>
        <w:rFonts w:ascii="Arial" w:hAnsi="Arial"/>
        <w:sz w:val="22"/>
        <w:color w:val="ffd865" w:themeColor="accent4" w:themeTint="00009A" w:themeShade="000095"/>
      </w:rPr>
      <w:tblPr/>
      <w:tcPr>
        <w:shd w:val="clear" w:color="ffefbf" w:themeColor="accent4" w:themeTint="000040" w:fill="ffefbf" w:themeFill="accent4" w:themeFillTint="000040"/>
      </w:tcPr>
    </w:tblStylePr>
    <w:tblStylePr w:type="band1Vert">
      <w:tblPr/>
      <w:tcPr>
        <w:shd w:val="clear" w:color="ffefbf" w:themeColor="accent4" w:themeTint="000040" w:fill="ffefbf" w:themeFill="accent4" w:themeFillTint="000040"/>
      </w:tcPr>
    </w:tblStylePr>
    <w:tblStylePr w:type="band2Horz">
      <w:rPr>
        <w:rFonts w:ascii="Arial" w:hAnsi="Arial"/>
        <w:sz w:val="22"/>
        <w:color w:val="ffd865" w:themeColor="accent4" w:themeTint="00009A" w:themeShade="000095"/>
      </w:rPr>
    </w:tblStylePr>
    <w:tblStylePr w:type="firstCol">
      <w:rPr>
        <w:color w:val="ffd865" w:themeColor="accent4" w:themeTint="00009A" w:themeShade="000095"/>
        <w:b w:val="1"/>
      </w:rPr>
    </w:tblStylePr>
    <w:tblStylePr w:type="firstRow">
      <w:rPr>
        <w:color w:val="ffd865" w:themeColor="accent4" w:themeTint="00009A" w:themeShade="000095"/>
        <w:b w:val="1"/>
      </w:rPr>
      <w:tblPr/>
      <w:tcPr>
        <w:tcBorders>
          <w:bottom w:val="single" w:color="ffd865" w:themeColor="accent4" w:themeTint="00009A" w:sz="4" w:space="0"/>
        </w:tcBorders>
      </w:tcPr>
    </w:tblStylePr>
    <w:tblStylePr w:type="lastCol">
      <w:rPr>
        <w:color w:val="ffd865" w:themeColor="accent4" w:themeTint="00009A" w:themeShade="000095"/>
        <w:b w:val="1"/>
      </w:rPr>
    </w:tblStylePr>
    <w:tblStylePr w:type="lastRow">
      <w:rPr>
        <w:color w:val="ffd865" w:themeColor="accent4" w:themeTint="00009A" w:themeShade="000095"/>
        <w:b w:val="1"/>
      </w:rPr>
      <w:tblPr/>
      <w:tcPr>
        <w:tcBorders>
          <w:top w:val="single" w:color="ffd865" w:themeColor="accent4" w:themeTint="0000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00009A" w:sz="4" w:space="0"/>
        <w:bottom w:val="single" w:color="8da9db" w:themeColor="accent5" w:themeTint="00009A" w:sz="4" w:space="0"/>
      </w:tblBorders>
    </w:tblPr>
    <w:tblStylePr w:type="band1Horz">
      <w:rPr>
        <w:rFonts w:ascii="Arial" w:hAnsi="Arial"/>
        <w:sz w:val="22"/>
        <w:color w:val="8da9db" w:themeColor="accent5" w:themeTint="00009A" w:themeShade="000095"/>
      </w:rPr>
      <w:tblPr/>
      <w:tcPr>
        <w:shd w:val="clear" w:color="cfdbf0" w:themeColor="accent5" w:themeTint="000040" w:fill="cfdbf0" w:themeFill="accent5" w:themeFillTint="000040"/>
      </w:tcPr>
    </w:tblStylePr>
    <w:tblStylePr w:type="band1Vert">
      <w:tblPr/>
      <w:tcPr>
        <w:shd w:val="clear" w:color="cfdbf0" w:themeColor="accent5" w:themeTint="000040" w:fill="cfdbf0" w:themeFill="accent5" w:themeFillTint="000040"/>
      </w:tcPr>
    </w:tblStylePr>
    <w:tblStylePr w:type="band2Horz">
      <w:rPr>
        <w:rFonts w:ascii="Arial" w:hAnsi="Arial"/>
        <w:sz w:val="22"/>
        <w:color w:val="8da9db" w:themeColor="accent5" w:themeTint="00009A" w:themeShade="000095"/>
      </w:rPr>
    </w:tblStylePr>
    <w:tblStylePr w:type="firstCol">
      <w:rPr>
        <w:color w:val="8da9db" w:themeColor="accent5" w:themeTint="00009A" w:themeShade="000095"/>
        <w:b w:val="1"/>
      </w:rPr>
    </w:tblStylePr>
    <w:tblStylePr w:type="firstRow">
      <w:rPr>
        <w:color w:val="8da9db" w:themeColor="accent5" w:themeTint="00009A" w:themeShade="000095"/>
        <w:b w:val="1"/>
      </w:rPr>
      <w:tblPr/>
      <w:tcPr>
        <w:tcBorders>
          <w:bottom w:val="single" w:color="8da9db" w:themeColor="accent5" w:themeTint="00009A" w:sz="4" w:space="0"/>
        </w:tcBorders>
      </w:tcPr>
    </w:tblStylePr>
    <w:tblStylePr w:type="lastCol">
      <w:rPr>
        <w:color w:val="8da9db" w:themeColor="accent5" w:themeTint="00009A" w:themeShade="000095"/>
        <w:b w:val="1"/>
      </w:rPr>
    </w:tblStylePr>
    <w:tblStylePr w:type="lastRow">
      <w:rPr>
        <w:color w:val="8da9db" w:themeColor="accent5" w:themeTint="00009A" w:themeShade="000095"/>
        <w:b w:val="1"/>
      </w:rPr>
      <w:tblPr/>
      <w:tcPr>
        <w:tcBorders>
          <w:top w:val="single" w:color="8da9db" w:themeColor="accent5" w:themeTint="0000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000098" w:sz="4" w:space="0"/>
        <w:bottom w:val="single" w:color="a9d08e" w:themeColor="accent6" w:themeTint="000098" w:sz="4" w:space="0"/>
      </w:tblBorders>
    </w:tblPr>
    <w:tblStylePr w:type="band1Horz">
      <w:rPr>
        <w:rFonts w:ascii="Arial" w:hAnsi="Arial"/>
        <w:sz w:val="22"/>
        <w:color w:val="a9d08e" w:themeColor="accent6" w:themeTint="000098" w:themeShade="000095"/>
      </w:rPr>
      <w:tblPr/>
      <w:tcPr>
        <w:shd w:val="clear" w:color="daebcf" w:themeColor="accent6" w:themeTint="000040" w:fill="daebcf" w:themeFill="accent6" w:themeFillTint="000040"/>
      </w:tcPr>
    </w:tblStylePr>
    <w:tblStylePr w:type="band1Vert">
      <w:tblPr/>
      <w:tcPr>
        <w:shd w:val="clear" w:color="daebcf" w:themeColor="accent6" w:themeTint="000040" w:fill="daebcf" w:themeFill="accent6" w:themeFillTint="000040"/>
      </w:tcPr>
    </w:tblStylePr>
    <w:tblStylePr w:type="band2Horz">
      <w:rPr>
        <w:rFonts w:ascii="Arial" w:hAnsi="Arial"/>
        <w:sz w:val="22"/>
        <w:color w:val="a9d08e" w:themeColor="accent6" w:themeTint="000098" w:themeShade="000095"/>
      </w:rPr>
    </w:tblStylePr>
    <w:tblStylePr w:type="firstCol">
      <w:rPr>
        <w:color w:val="a9d08e" w:themeColor="accent6" w:themeTint="000098" w:themeShade="000095"/>
        <w:b w:val="1"/>
      </w:rPr>
    </w:tblStylePr>
    <w:tblStylePr w:type="firstRow">
      <w:rPr>
        <w:color w:val="a9d08e" w:themeColor="accent6" w:themeTint="000098" w:themeShade="000095"/>
        <w:b w:val="1"/>
      </w:rPr>
      <w:tblPr/>
      <w:tcPr>
        <w:tcBorders>
          <w:bottom w:val="single" w:color="a9d08e" w:themeColor="accent6" w:themeTint="000098" w:sz="4" w:space="0"/>
        </w:tcBorders>
      </w:tcPr>
    </w:tblStylePr>
    <w:tblStylePr w:type="lastCol">
      <w:rPr>
        <w:color w:val="a9d08e" w:themeColor="accent6" w:themeTint="000098" w:themeShade="000095"/>
        <w:b w:val="1"/>
      </w:rPr>
    </w:tblStylePr>
    <w:tblStylePr w:type="lastRow">
      <w:rPr>
        <w:color w:val="a9d08e" w:themeColor="accent6" w:themeTint="000098" w:themeShade="000095"/>
        <w:b w:val="1"/>
      </w:rPr>
      <w:tblPr/>
      <w:tcPr>
        <w:tcBorders>
          <w:top w:val="single" w:color="a9d08e" w:themeColor="accent6" w:themeTint="000098" w:sz="4" w:space="0"/>
        </w:tcBorders>
      </w:tc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sz w:val="22"/>
        <w:color w:val="245a8d" w:themeColor="accent1" w:themeShade="000095"/>
      </w:rPr>
      <w:tblPr/>
      <w:tcPr>
        <w:shd w:val="clear" w:color="d5e5f4" w:themeColor="accent1" w:themeTint="000040" w:fill="d5e5f4" w:themeFill="accent1" w:themeFillTint="000040"/>
      </w:tcPr>
    </w:tblStylePr>
    <w:tblStylePr w:type="band1Vert">
      <w:tblPr/>
      <w:tcPr>
        <w:shd w:val="clear" w:color="d5e5f4" w:themeColor="accent1" w:themeTint="000040" w:fill="d5e5f4" w:themeFill="accent1" w:themeFillTint="000040"/>
      </w:tcPr>
    </w:tblStylePr>
    <w:tblStylePr w:type="band2Horz">
      <w:rPr>
        <w:rFonts w:ascii="Arial" w:hAnsi="Arial"/>
        <w:sz w:val="22"/>
        <w:color w:val="245a8d" w:themeColor="accent1" w:themeShade="000095"/>
      </w:rPr>
    </w:tblStylePr>
    <w:tblStylePr w:type="firstCol">
      <w:pPr>
        <w:jc w:val="end"/>
      </w:pPr>
      <w:rPr>
        <w:rFonts w:ascii="Arial" w:hAnsi="Arial"/>
        <w:sz w:val="22"/>
        <w:color w:val="245a8d" w:themeColor="accent1" w:themeShade="0000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45a8d" w:themeColor="accent1" w:themeShade="0000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45a8d" w:themeColor="accent1" w:themeShade="000095"/>
        <w:i w:val="1"/>
      </w:rPr>
      <w:tblPr/>
      <w:tcPr>
        <w:tcBorders>
          <w:top w:val="none" w:color="000000" w:sz="4" w:space="0"/>
          <w:start w:val="single" w:color="5b9bd5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45a8d" w:themeColor="accent1" w:themeShade="000095"/>
        <w:i w:val="1"/>
      </w:rPr>
      <w:tblPr/>
      <w:tcPr>
        <w:tcBorders>
          <w:top w:val="single" w:color="5b9bd5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000097" w:sz="4" w:space="0"/>
      </w:tblBorders>
    </w:tblPr>
    <w:tblStylePr w:type="band1Horz">
      <w:rPr>
        <w:rFonts w:ascii="Arial" w:hAnsi="Arial"/>
        <w:sz w:val="22"/>
        <w:color w:val="f4b184" w:themeColor="accent2" w:themeTint="000097" w:themeShade="000095"/>
      </w:rPr>
      <w:tblPr/>
      <w:tcPr>
        <w:shd w:val="clear" w:color="fadecb" w:themeColor="accent2" w:themeTint="000040" w:fill="fadecb" w:themeFill="accent2" w:themeFillTint="000040"/>
      </w:tcPr>
    </w:tblStylePr>
    <w:tblStylePr w:type="band1Vert">
      <w:tblPr/>
      <w:tcPr>
        <w:shd w:val="clear" w:color="fadecb" w:themeColor="accent2" w:themeTint="000040" w:fill="fadecb" w:themeFill="accent2" w:themeFillTint="000040"/>
      </w:tcPr>
    </w:tblStylePr>
    <w:tblStylePr w:type="band2Horz">
      <w:rPr>
        <w:rFonts w:ascii="Arial" w:hAnsi="Arial"/>
        <w:sz w:val="22"/>
        <w:color w:val="f4b184" w:themeColor="accent2" w:themeTint="000097" w:themeShade="0000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000097" w:themeShade="0000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4b184" w:themeColor="accent2" w:themeTint="0000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000097" w:themeShade="0000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0000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000097" w:themeShade="000095"/>
        <w:i w:val="1"/>
      </w:rPr>
      <w:tblPr/>
      <w:tcPr>
        <w:tcBorders>
          <w:top w:val="none" w:color="000000" w:sz="4" w:space="0"/>
          <w:start w:val="single" w:color="f4b184" w:themeColor="accent2" w:themeTint="0000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000097" w:themeShade="000095"/>
        <w:i w:val="1"/>
      </w:rPr>
      <w:tblPr/>
      <w:tcPr>
        <w:tcBorders>
          <w:top w:val="single" w:color="f4b184" w:themeColor="accent2" w:themeTint="0000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000098" w:sz="4" w:space="0"/>
      </w:tblBorders>
    </w:tblPr>
    <w:tblStylePr w:type="band1Horz">
      <w:rPr>
        <w:rFonts w:ascii="Arial" w:hAnsi="Arial"/>
        <w:sz w:val="22"/>
        <w:color w:val="c9c9c9" w:themeColor="accent3" w:themeTint="000098" w:themeShade="000095"/>
      </w:rPr>
      <w:tblPr/>
      <w:tcPr>
        <w:shd w:val="clear" w:color="e8e8e8" w:themeColor="accent3" w:themeTint="000040" w:fill="e8e8e8" w:themeFill="accent3" w:themeFillTint="000040"/>
      </w:tcPr>
    </w:tblStylePr>
    <w:tblStylePr w:type="band1Vert">
      <w:tblPr/>
      <w:tcPr>
        <w:shd w:val="clear" w:color="e8e8e8" w:themeColor="accent3" w:themeTint="000040" w:fill="e8e8e8" w:themeFill="accent3" w:themeFillTint="000040"/>
      </w:tcPr>
    </w:tblStylePr>
    <w:tblStylePr w:type="band2Horz">
      <w:rPr>
        <w:rFonts w:ascii="Arial" w:hAnsi="Arial"/>
        <w:sz w:val="22"/>
        <w:color w:val="c9c9c9" w:themeColor="accent3" w:themeTint="000098" w:themeShade="000095"/>
      </w:rPr>
    </w:tblStylePr>
    <w:tblStylePr w:type="firstCol">
      <w:pPr>
        <w:jc w:val="end"/>
      </w:pPr>
      <w:rPr>
        <w:rFonts w:ascii="Arial" w:hAnsi="Arial"/>
        <w:sz w:val="22"/>
        <w:color w:val="c9c9c9" w:themeColor="accent3" w:themeTint="000098" w:themeShade="0000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9c9c9" w:themeColor="accent3" w:themeTint="0000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9c9c9" w:themeColor="accent3" w:themeTint="000098" w:themeShade="0000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9c9c9" w:themeColor="accent3" w:themeTint="0000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c9c9" w:themeColor="accent3" w:themeTint="000098" w:themeShade="000095"/>
        <w:i w:val="1"/>
      </w:rPr>
      <w:tblPr/>
      <w:tcPr>
        <w:tcBorders>
          <w:top w:val="none" w:color="000000" w:sz="4" w:space="0"/>
          <w:start w:val="single" w:color="c9c9c9" w:themeColor="accent3" w:themeTint="0000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9c9c9" w:themeColor="accent3" w:themeTint="000098" w:themeShade="000095"/>
        <w:i w:val="1"/>
      </w:rPr>
      <w:tblPr/>
      <w:tcPr>
        <w:tcBorders>
          <w:top w:val="single" w:color="c9c9c9" w:themeColor="accent3" w:themeTint="0000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00009A" w:sz="4" w:space="0"/>
      </w:tblBorders>
    </w:tblPr>
    <w:tblStylePr w:type="band1Horz">
      <w:rPr>
        <w:rFonts w:ascii="Arial" w:hAnsi="Arial"/>
        <w:sz w:val="22"/>
        <w:color w:val="ffd865" w:themeColor="accent4" w:themeTint="00009A" w:themeShade="000095"/>
      </w:rPr>
      <w:tblPr/>
      <w:tcPr>
        <w:shd w:val="clear" w:color="ffefbf" w:themeColor="accent4" w:themeTint="000040" w:fill="ffefbf" w:themeFill="accent4" w:themeFillTint="000040"/>
      </w:tcPr>
    </w:tblStylePr>
    <w:tblStylePr w:type="band1Vert">
      <w:tblPr/>
      <w:tcPr>
        <w:shd w:val="clear" w:color="ffefbf" w:themeColor="accent4" w:themeTint="000040" w:fill="ffefbf" w:themeFill="accent4" w:themeFillTint="000040"/>
      </w:tcPr>
    </w:tblStylePr>
    <w:tblStylePr w:type="band2Horz">
      <w:rPr>
        <w:rFonts w:ascii="Arial" w:hAnsi="Arial"/>
        <w:sz w:val="22"/>
        <w:color w:val="ffd865" w:themeColor="accent4" w:themeTint="00009A" w:themeShade="0000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00009A" w:themeShade="0000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fd865" w:themeColor="accent4" w:themeTint="0000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00009A" w:themeShade="0000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0000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00009A" w:themeShade="000095"/>
        <w:i w:val="1"/>
      </w:rPr>
      <w:tblPr/>
      <w:tcPr>
        <w:tcBorders>
          <w:top w:val="none" w:color="000000" w:sz="4" w:space="0"/>
          <w:start w:val="single" w:color="ffd865" w:themeColor="accent4" w:themeTint="0000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00009A" w:themeShade="000095"/>
        <w:i w:val="1"/>
      </w:rPr>
      <w:tblPr/>
      <w:tcPr>
        <w:tcBorders>
          <w:top w:val="single" w:color="ffd865" w:themeColor="accent4" w:themeTint="0000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00009A" w:sz="4" w:space="0"/>
      </w:tblBorders>
    </w:tblPr>
    <w:tblStylePr w:type="band1Horz">
      <w:rPr>
        <w:rFonts w:ascii="Arial" w:hAnsi="Arial"/>
        <w:sz w:val="22"/>
        <w:color w:val="8da9db" w:themeColor="accent5" w:themeTint="00009A" w:themeShade="000095"/>
      </w:rPr>
      <w:tblPr/>
      <w:tcPr>
        <w:shd w:val="clear" w:color="cfdbf0" w:themeColor="accent5" w:themeTint="000040" w:fill="cfdbf0" w:themeFill="accent5" w:themeFillTint="000040"/>
      </w:tcPr>
    </w:tblStylePr>
    <w:tblStylePr w:type="band1Vert">
      <w:tblPr/>
      <w:tcPr>
        <w:shd w:val="clear" w:color="cfdbf0" w:themeColor="accent5" w:themeTint="000040" w:fill="cfdbf0" w:themeFill="accent5" w:themeFillTint="000040"/>
      </w:tcPr>
    </w:tblStylePr>
    <w:tblStylePr w:type="band2Horz">
      <w:rPr>
        <w:rFonts w:ascii="Arial" w:hAnsi="Arial"/>
        <w:sz w:val="22"/>
        <w:color w:val="8da9db" w:themeColor="accent5" w:themeTint="00009A" w:themeShade="000095"/>
      </w:rPr>
    </w:tblStylePr>
    <w:tblStylePr w:type="firstCol">
      <w:pPr>
        <w:jc w:val="end"/>
      </w:pPr>
      <w:rPr>
        <w:rFonts w:ascii="Arial" w:hAnsi="Arial"/>
        <w:sz w:val="22"/>
        <w:color w:val="8da9db" w:themeColor="accent5" w:themeTint="00009A" w:themeShade="0000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8da9db" w:themeColor="accent5" w:themeTint="0000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8da9db" w:themeColor="accent5" w:themeTint="00009A" w:themeShade="0000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8da9db" w:themeColor="accent5" w:themeTint="0000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8da9db" w:themeColor="accent5" w:themeTint="00009A" w:themeShade="000095"/>
        <w:i w:val="1"/>
      </w:rPr>
      <w:tblPr/>
      <w:tcPr>
        <w:tcBorders>
          <w:top w:val="none" w:color="000000" w:sz="4" w:space="0"/>
          <w:start w:val="single" w:color="8da9db" w:themeColor="accent5" w:themeTint="0000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8da9db" w:themeColor="accent5" w:themeTint="00009A" w:themeShade="000095"/>
        <w:i w:val="1"/>
      </w:rPr>
      <w:tblPr/>
      <w:tcPr>
        <w:tcBorders>
          <w:top w:val="single" w:color="8da9db" w:themeColor="accent5" w:themeTint="0000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000098" w:sz="4" w:space="0"/>
      </w:tblBorders>
    </w:tblPr>
    <w:tblStylePr w:type="band1Horz">
      <w:rPr>
        <w:rFonts w:ascii="Arial" w:hAnsi="Arial"/>
        <w:sz w:val="22"/>
        <w:color w:val="a9d08e" w:themeColor="accent6" w:themeTint="000098" w:themeShade="000095"/>
      </w:rPr>
      <w:tblPr/>
      <w:tcPr>
        <w:shd w:val="clear" w:color="daebcf" w:themeColor="accent6" w:themeTint="000040" w:fill="daebcf" w:themeFill="accent6" w:themeFillTint="000040"/>
      </w:tcPr>
    </w:tblStylePr>
    <w:tblStylePr w:type="band1Vert">
      <w:tblPr/>
      <w:tcPr>
        <w:shd w:val="clear" w:color="daebcf" w:themeColor="accent6" w:themeTint="000040" w:fill="daebcf" w:themeFill="accent6" w:themeFillTint="000040"/>
      </w:tcPr>
    </w:tblStylePr>
    <w:tblStylePr w:type="band2Horz">
      <w:rPr>
        <w:rFonts w:ascii="Arial" w:hAnsi="Arial"/>
        <w:sz w:val="22"/>
        <w:color w:val="a9d08e" w:themeColor="accent6" w:themeTint="000098" w:themeShade="000095"/>
      </w:rPr>
    </w:tblStylePr>
    <w:tblStylePr w:type="firstCol">
      <w:pPr>
        <w:jc w:val="end"/>
      </w:pPr>
      <w:rPr>
        <w:rFonts w:ascii="Arial" w:hAnsi="Arial"/>
        <w:sz w:val="22"/>
        <w:color w:val="a9d08e" w:themeColor="accent6" w:themeTint="000098" w:themeShade="0000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9d08e" w:themeColor="accent6" w:themeTint="0000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9d08e" w:themeColor="accent6" w:themeTint="000098" w:themeShade="0000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a9d08e" w:themeColor="accent6" w:themeTint="0000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9d08e" w:themeColor="accent6" w:themeTint="000098" w:themeShade="000095"/>
        <w:i w:val="1"/>
      </w:rPr>
      <w:tblPr/>
      <w:tcPr>
        <w:tcBorders>
          <w:top w:val="none" w:color="000000" w:sz="4" w:space="0"/>
          <w:start w:val="single" w:color="a9d08e" w:themeColor="accent6" w:themeTint="0000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9d08e" w:themeColor="accent6" w:themeTint="000098" w:themeShade="000095"/>
        <w:i w:val="1"/>
      </w:rPr>
      <w:tblPr/>
      <w:tcPr>
        <w:tcBorders>
          <w:top w:val="single" w:color="a9d08e" w:themeColor="accent6" w:themeTint="0000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Normal" w:default="1">
    <w:name w:val="normal"/>
  </w:style>
  <w:style w:type="table" w:styleId="StGen01" w:customStyle="1">
    <w:name w:val="StGen01"/>
    <w:basedOn w:val="a1"/>
    <w:rPr>
      <w:rFonts w:ascii="Calibri" w:hAnsi="Calibri" w:eastAsia="Calibri" w:cs="Calibri"/>
    </w:rPr>
    <w:tblPr>
      <w:tblStyleRowBandSize w:val="1"/>
      <w:tblStyleColBandSize w:val="1"/>
      <w:tblCellMar>
        <w:start w:w="115" w:type="dxa"/>
        <w:end w:w="115" w:type="dxa"/>
      </w:tblCellMar>
    </w:tbl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  <w:style w:type="table" w:styleId="Table1">
    <w:basedOn w:val="TableNormal"/>
    <w:rPr>
      <w:rFonts w:ascii="Calibri" w:hAnsi="Calibri" w:eastAsia="Calibri" w:cs="Calibri"/>
    </w:rPr>
    <w:tblPr>
      <w:tblStyleRowBandSize w:val="1"/>
      <w:tblStyleColBandSize w:val="1"/>
      <w:tblCellMar>
        <w:top w:w="0" w:type="dxa"/>
        <w:start w:w="115" w:type="dxa"/>
        <w:bottom w:w="0" w:type="dxa"/>
        <w:end w:w="115" w:type="dxa"/>
      </w:tblCellMar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000050" w:sz="4" w:space="0"/>
        <w:left w:val="single" w:color="afafaf" w:themeColor="text1" w:themeTint="000050" w:sz="4" w:space="0"/>
        <w:bottom w:val="single" w:color="afafaf" w:themeColor="text1" w:themeTint="000050" w:sz="4" w:space="0"/>
        <w:right w:val="single" w:color="afafaf" w:themeColor="text1" w:themeTint="000050" w:sz="4" w:space="0"/>
        <w:insideH w:val="single" w:color="afafaf" w:themeColor="text1" w:themeTint="000050" w:sz="4" w:space="0"/>
        <w:insideV w:val="single" w:color="afafaf" w:themeColor="text1" w:themeTint="000050" w:sz="4" w:space="0"/>
      </w:tblBorders>
    </w:tblPr>
  </w:style>
  <w:style w:type="table" w:styleId="TableNormal" w:default="1">
    <w:name w:val="TableNormal"/>
    <w:tblPr>
      <w:tblCellMar>
        <w:top w:w="100" w:type="dxa"/>
        <w:start w:w="100" w:type="dxa"/>
        <w:bottom w:w="100" w:type="dxa"/>
        <w:end w:w="100" w:type="dxa"/>
      </w:tblCellMar>
    </w:tbl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pPr>
      <w:spacing w:after="0" w:line="240" w:lineRule="auto"/>
    </w:pPr>
  </w:style>
  <w:style w:type="character" w:styleId="a5" w:customStyle="1">
    <w:name w:val="Заголовок Знак"/>
    <w:basedOn w:val="a0"/>
    <w:link w:val="a4"/>
    <w:uiPriority w:val="10"/>
    <w:rPr>
      <w:sz w:val="48"/>
      <w:szCs w:val="48"/>
    </w:r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Pr>
      <w:i w:val="1"/>
    </w:rPr>
  </w:style>
  <w:style w:type="paragraph" w:styleId="aa">
    <w:name w:val="header"/>
    <w:basedOn w:val="a"/>
    <w:link w:val="ab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ab" w:customStyle="1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ad" w:customStyle="1">
    <w:name w:val="Нижний колонтитул Знак"/>
    <w:link w:val="ac"/>
    <w:uiPriority w:val="99"/>
  </w:style>
  <w:style w:type="paragraph" w:styleId="ae">
    <w:name w:val="caption"/>
    <w:basedOn w:val="a"/>
    <w:next w:val="a"/>
    <w:uiPriority w:val="35"/>
    <w:semiHidden w:val="1"/>
    <w:unhideWhenUsed w:val="1"/>
    <w:qFormat w:val="1"/>
    <w:pPr>
      <w:spacing w:line="276" w:lineRule="auto"/>
    </w:pPr>
    <w:rPr>
      <w:sz w:val="18"/>
      <w:color w:val="5b9bd5" w:themeColor="accent1"/>
      <w:b w:val="1"/>
      <w:bCs w:val="1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0">
    <w:name w:val="footnote text"/>
    <w:basedOn w:val="a"/>
    <w:link w:val="af1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af1" w:customStyle="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 w:val="1"/>
    <w:rPr>
      <w:vertAlign w:val="superscript"/>
    </w:rPr>
  </w:style>
  <w:style w:type="paragraph" w:styleId="af3">
    <w:name w:val="endnote text"/>
    <w:basedOn w:val="a"/>
    <w:link w:val="af4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af4" w:customStyle="1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af6">
    <w:name w:val="TOC Heading"/>
    <w:uiPriority w:val="39"/>
    <w:unhideWhenUsed w:val="1"/>
  </w:style>
  <w:style w:type="paragraph" w:styleId="af7">
    <w:name w:val="table of figures"/>
    <w:basedOn w:val="a"/>
    <w:next w:val="a"/>
    <w:uiPriority w:val="99"/>
    <w:unhideWhenUsed w:val="1"/>
    <w:pPr>
      <w:spacing w:after="0"/>
    </w:pPr>
  </w:style>
  <w:style w:type="paragraph" w:styleId="af8">
    <w:name w:val="List Paragraph"/>
    <w:basedOn w:val="a"/>
    <w:uiPriority w:val="34"/>
    <w:qFormat w:val="1"/>
    <w:pPr>
      <w:ind w:start="720"/>
      <w:contextualSpacing w:val="1"/>
    </w:pPr>
  </w:style>
  <w:style w:type="paragraph" w:styleId="af9">
    <w:name w:val="Normal (Web)"/>
    <w:basedOn w:val="a"/>
    <w:uiPriority w:val="99"/>
    <w:unhideWhenUsed w:val="1"/>
    <w:pPr>
      <w:spacing w:after="100" w:afterAutospacing="1" w:before="100" w:before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afa">
    <w:name w:val="Hyperlink"/>
    <w:basedOn w:val="a0"/>
    <w:uiPriority w:val="99"/>
    <w:unhideWhenUsed w:val="1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 w:val="1"/>
    <w:unhideWhenUsed w:val="1"/>
    <w:rPr>
      <w:color w:val="605e5c"/>
      <w:shd w:val="clear" w:color="auto" w:fill="e1dfdd"/>
    </w:rPr>
  </w:style>
  <w:style w:type="character" w:styleId="afc">
    <w:name w:val="Strong"/>
    <w:basedOn w:val="a0"/>
    <w:uiPriority w:val="22"/>
    <w:qFormat w:val="1"/>
    <w:rsid w:val="00B93F1E"/>
    <w:rPr>
      <w:b w:val="1"/>
      <w:bCs w:val="1"/>
    </w:rPr>
  </w:style>
  <w:style w:type="paragraph" w:styleId="ds-markdown-paragraph" w:customStyle="1">
    <w:name w:val="ds-markdown-paragraph"/>
    <w:basedOn w:val="a"/>
    <w:rsid w:val="00B93F1E"/>
    <w:pPr>
      <w:spacing w:after="100" w:afterAutospacing="1" w:before="100" w:beforeAutospacing="1" w:line="240" w:lineRule="auto"/>
    </w:pPr>
    <w:rPr>
      <w:rFonts w:ascii="Times New Roman" w:hAnsi="Times New Roman" w:eastAsia="Times New Roman"/>
      <w:sz w:val="24"/>
      <w:lang w:val="ru-KZ"/>
      <w:szCs w:val="24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infolesson.kz/" TargetMode="External"/><Relationship Id="rId10" Type="http://schemas.openxmlformats.org/officeDocument/2006/relationships/hyperlink" Target="mailto:ainur_maldybayeva@infolesson.kz" TargetMode="External"/><Relationship Id="rId12" Type="http://schemas.openxmlformats.org/officeDocument/2006/relationships/hyperlink" Target="https://infolesson.kz/" TargetMode="External"/><Relationship Id="rId9" Type="http://schemas.openxmlformats.org/officeDocument/2006/relationships/hyperlink" Target="https://infolesson.kz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nfolesson.kz/" TargetMode="External"/><Relationship Id="rId8" Type="http://schemas.openxmlformats.org/officeDocument/2006/relationships/image" Target="media/image1.jpg"/></Relationships>
</file>

<file path=word/_rels/fontTable.xml.rels><?xml version="1.0" ?>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unk1:gDocsCustomXmlDataStorage xmlns:unk1="http://customooxmlschemas.google.com/" uri="GoogleDocsCustomDataVersion2">
  <unk1:docsCustomData roundtripDataSignature="AMtx7mgLIaGnbE/QopVId9MQdOaN7avI9A==">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</unk1:docsCustomData>
</unk1:gDocsCustomXmlDataStorage>
</file>

<file path=customXML/itemProps1.xml><?xml version="1.0" encoding="utf-8"?>
<customXml:datastoreItem xmlns:customXml="http://schemas.openxmlformats.org/officeDocument/2006/customXml" customXml:itemID="{11111111-1234-1234-1234-123412341234}">
  <customXml:schemaRefs>
    <customXml:schemaRef customXml:uri="http://schemas.openxmlformats.org/officeDocument/2006/relationships"/>
    <customXml:schemaRef customXml:uri="http://customooxmlschemas.google.com/"/>
  </customXml:schemaRefs>
</customXml:datastoreItem>
</file>

<file path=docProps/core.xml><?xml version="1.0" encoding="utf-8"?>
<cp:coreProperties xmlns:xsi="http://www.w3.org/2001/XMLSchema-instance" xmlns:dc="http://purl.org/dc/elements/1.1/" xmlns:dcterms="http://purl.org/dc/terms/" xmlns:cp="http://schemas.openxmlformats.org/package/2006/metadata/core-properties">
  <dcterms:created xsi:type="dcterms:W3CDTF">2026-01-23T13:58:00Z</dcterms:created>
  <dc:creator>IU.RU Admin</dc:creator>
</cp:coreProperties>
</file>