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CB9FA" w14:textId="4AFA7A23" w:rsidR="00D34B05" w:rsidRPr="00EE35C8" w:rsidRDefault="00F17AE5" w:rsidP="00D34B05">
      <w:pPr>
        <w:spacing w:after="0"/>
        <w:jc w:val="center"/>
        <w:rPr>
          <w:rFonts w:ascii="Arial Narrow" w:hAnsi="Arial Narrow"/>
          <w:sz w:val="24"/>
          <w:szCs w:val="24"/>
        </w:rPr>
      </w:pPr>
      <w:r w:rsidRPr="00EE35C8">
        <w:rPr>
          <w:rFonts w:ascii="Arial Narrow" w:hAnsi="Arial Narrow"/>
          <w:sz w:val="24"/>
          <w:szCs w:val="24"/>
        </w:rPr>
        <w:t xml:space="preserve">Договор подряда № </w:t>
      </w:r>
    </w:p>
    <w:p w14:paraId="30B77B05" w14:textId="5CD6511A" w:rsidR="003D69FE" w:rsidRPr="00EE35C8" w:rsidRDefault="003D69FE" w:rsidP="00D34B05">
      <w:pPr>
        <w:spacing w:after="0"/>
        <w:jc w:val="center"/>
        <w:rPr>
          <w:rFonts w:ascii="Arial Narrow" w:hAnsi="Arial Narrow"/>
          <w:sz w:val="24"/>
          <w:szCs w:val="24"/>
        </w:rPr>
      </w:pPr>
      <w:r w:rsidRPr="00EE35C8">
        <w:rPr>
          <w:rFonts w:ascii="Arial Narrow" w:hAnsi="Arial Narrow"/>
          <w:sz w:val="24"/>
          <w:szCs w:val="24"/>
        </w:rPr>
        <w:t xml:space="preserve">г. Новосибирск                                                                  </w:t>
      </w:r>
      <w:r w:rsidR="00D34B05" w:rsidRPr="00EE35C8">
        <w:rPr>
          <w:rFonts w:ascii="Arial Narrow" w:hAnsi="Arial Narrow"/>
          <w:sz w:val="24"/>
          <w:szCs w:val="24"/>
        </w:rPr>
        <w:t xml:space="preserve">      </w:t>
      </w:r>
      <w:r w:rsidRPr="00EE35C8">
        <w:rPr>
          <w:rFonts w:ascii="Arial Narrow" w:hAnsi="Arial Narrow"/>
          <w:sz w:val="24"/>
          <w:szCs w:val="24"/>
        </w:rPr>
        <w:t xml:space="preserve">      </w:t>
      </w:r>
      <w:r w:rsidR="00574767" w:rsidRPr="00EE35C8">
        <w:rPr>
          <w:rFonts w:ascii="Arial Narrow" w:hAnsi="Arial Narrow"/>
          <w:sz w:val="24"/>
          <w:szCs w:val="24"/>
        </w:rPr>
        <w:t xml:space="preserve">          </w:t>
      </w:r>
      <w:r w:rsidR="00D34B05" w:rsidRPr="00EE35C8">
        <w:rPr>
          <w:rFonts w:ascii="Arial Narrow" w:hAnsi="Arial Narrow"/>
          <w:sz w:val="24"/>
          <w:szCs w:val="24"/>
        </w:rPr>
        <w:t xml:space="preserve">          </w:t>
      </w:r>
      <w:r w:rsidR="00EE35C8" w:rsidRPr="00EE35C8">
        <w:rPr>
          <w:rFonts w:ascii="Arial Narrow" w:hAnsi="Arial Narrow"/>
          <w:sz w:val="24"/>
          <w:szCs w:val="24"/>
        </w:rPr>
        <w:t xml:space="preserve">                      </w:t>
      </w:r>
      <w:proofErr w:type="gramStart"/>
      <w:r w:rsidR="00EE35C8" w:rsidRPr="00EE35C8">
        <w:rPr>
          <w:rFonts w:ascii="Arial Narrow" w:hAnsi="Arial Narrow"/>
          <w:sz w:val="24"/>
          <w:szCs w:val="24"/>
        </w:rPr>
        <w:t xml:space="preserve">   </w:t>
      </w:r>
      <w:r w:rsidR="00F17AE5" w:rsidRPr="00EE35C8">
        <w:rPr>
          <w:rFonts w:ascii="Arial Narrow" w:hAnsi="Arial Narrow"/>
          <w:sz w:val="24"/>
          <w:szCs w:val="24"/>
        </w:rPr>
        <w:t>«</w:t>
      </w:r>
      <w:proofErr w:type="gramEnd"/>
      <w:r w:rsidR="000F1238">
        <w:rPr>
          <w:rFonts w:ascii="Arial Narrow" w:hAnsi="Arial Narrow"/>
          <w:sz w:val="24"/>
          <w:szCs w:val="24"/>
        </w:rPr>
        <w:t>__</w:t>
      </w:r>
      <w:r w:rsidR="00D34B05" w:rsidRPr="00EE35C8">
        <w:rPr>
          <w:rFonts w:ascii="Arial Narrow" w:hAnsi="Arial Narrow"/>
          <w:sz w:val="24"/>
          <w:szCs w:val="24"/>
        </w:rPr>
        <w:t xml:space="preserve">» </w:t>
      </w:r>
      <w:r w:rsidR="000F1238">
        <w:rPr>
          <w:rFonts w:ascii="Arial Narrow" w:hAnsi="Arial Narrow"/>
          <w:sz w:val="24"/>
          <w:szCs w:val="24"/>
        </w:rPr>
        <w:t>______</w:t>
      </w:r>
      <w:r w:rsidR="00F17AE5" w:rsidRPr="00EE35C8">
        <w:rPr>
          <w:rFonts w:ascii="Arial Narrow" w:hAnsi="Arial Narrow"/>
          <w:sz w:val="24"/>
          <w:szCs w:val="24"/>
        </w:rPr>
        <w:t xml:space="preserve"> 2025</w:t>
      </w:r>
      <w:r w:rsidRPr="00EE35C8">
        <w:rPr>
          <w:rFonts w:ascii="Arial Narrow" w:hAnsi="Arial Narrow"/>
          <w:sz w:val="24"/>
          <w:szCs w:val="24"/>
        </w:rPr>
        <w:t xml:space="preserve"> г.</w:t>
      </w:r>
    </w:p>
    <w:p w14:paraId="09F7486F" w14:textId="77777777" w:rsidR="003D69FE" w:rsidRPr="00EE35C8" w:rsidRDefault="003D69FE">
      <w:pPr>
        <w:spacing w:after="0"/>
        <w:rPr>
          <w:rFonts w:ascii="Arial Narrow" w:hAnsi="Arial Narrow"/>
          <w:sz w:val="24"/>
          <w:szCs w:val="24"/>
        </w:rPr>
      </w:pPr>
    </w:p>
    <w:p w14:paraId="6EA28717" w14:textId="0C582762" w:rsidR="003A285F" w:rsidRPr="00EE35C8" w:rsidRDefault="003A285F" w:rsidP="000349F7">
      <w:pPr>
        <w:shd w:val="clear" w:color="auto" w:fill="FFFFFF"/>
        <w:tabs>
          <w:tab w:val="left" w:pos="1267"/>
        </w:tabs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  <w:bookmarkStart w:id="0" w:name="OCRUncertain407"/>
      <w:bookmarkStart w:id="1" w:name="_Hlk148709221"/>
      <w:r w:rsidRPr="00EE35C8">
        <w:rPr>
          <w:rFonts w:ascii="Arial Narrow" w:hAnsi="Arial Narrow"/>
          <w:sz w:val="24"/>
          <w:szCs w:val="24"/>
        </w:rPr>
        <w:t>Общество с ограниченной ответственностью Специализирова</w:t>
      </w:r>
      <w:r w:rsidR="000C597B" w:rsidRPr="00EE35C8">
        <w:rPr>
          <w:rFonts w:ascii="Arial Narrow" w:hAnsi="Arial Narrow"/>
          <w:sz w:val="24"/>
          <w:szCs w:val="24"/>
        </w:rPr>
        <w:t>нный застройщик «</w:t>
      </w:r>
      <w:r w:rsidR="000C597B" w:rsidRPr="00955A2B">
        <w:rPr>
          <w:rFonts w:ascii="Arial Narrow" w:hAnsi="Arial Narrow"/>
          <w:sz w:val="24"/>
          <w:szCs w:val="24"/>
          <w:highlight w:val="yellow"/>
        </w:rPr>
        <w:t>Дом-Строй</w:t>
      </w:r>
      <w:r w:rsidR="00AA2D3C" w:rsidRPr="00955A2B">
        <w:rPr>
          <w:rFonts w:ascii="Arial Narrow" w:hAnsi="Arial Narrow"/>
          <w:sz w:val="24"/>
          <w:szCs w:val="24"/>
          <w:highlight w:val="yellow"/>
        </w:rPr>
        <w:t xml:space="preserve"> Новосибирск</w:t>
      </w:r>
      <w:r w:rsidRPr="00EE35C8">
        <w:rPr>
          <w:rFonts w:ascii="Arial Narrow" w:hAnsi="Arial Narrow"/>
          <w:sz w:val="24"/>
          <w:szCs w:val="24"/>
        </w:rPr>
        <w:t xml:space="preserve">», именуемое в дальнейшем «Заказчик», в лице </w:t>
      </w:r>
      <w:bookmarkEnd w:id="0"/>
      <w:r w:rsidRPr="00EE35C8">
        <w:rPr>
          <w:rFonts w:ascii="Arial Narrow" w:hAnsi="Arial Narrow"/>
          <w:sz w:val="24"/>
          <w:szCs w:val="24"/>
        </w:rPr>
        <w:t>директора управляющей организации Общества с ограниченной ответственностью «Дом-Строй» Смирнова Сергея Владимировича, действующего на основании Устава и Договора о передаче полномочий управления единоличного исполнительного органа управляющей организации от 29.12.2022 года</w:t>
      </w:r>
      <w:bookmarkEnd w:id="1"/>
      <w:r w:rsidRPr="00EE35C8">
        <w:rPr>
          <w:rFonts w:ascii="Arial Narrow" w:hAnsi="Arial Narrow"/>
          <w:sz w:val="24"/>
          <w:szCs w:val="24"/>
        </w:rPr>
        <w:t xml:space="preserve">, с одной стороны, и </w:t>
      </w:r>
    </w:p>
    <w:p w14:paraId="6C25631B" w14:textId="5C6927A4" w:rsidR="00C40715" w:rsidRPr="00EE35C8" w:rsidRDefault="003A285F" w:rsidP="003A285F">
      <w:pPr>
        <w:shd w:val="clear" w:color="auto" w:fill="FFFFFF"/>
        <w:tabs>
          <w:tab w:val="left" w:pos="1267"/>
        </w:tabs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EE35C8">
        <w:rPr>
          <w:rFonts w:ascii="Arial Narrow" w:hAnsi="Arial Narrow"/>
          <w:sz w:val="24"/>
          <w:szCs w:val="24"/>
        </w:rPr>
        <w:t>Общество с ограниченной о</w:t>
      </w:r>
      <w:r w:rsidR="00D34B05" w:rsidRPr="00EE35C8">
        <w:rPr>
          <w:rFonts w:ascii="Arial Narrow" w:hAnsi="Arial Narrow"/>
          <w:sz w:val="24"/>
          <w:szCs w:val="24"/>
        </w:rPr>
        <w:t>тветственностью «</w:t>
      </w:r>
      <w:r w:rsidR="000F1238">
        <w:rPr>
          <w:rFonts w:ascii="Arial Narrow" w:hAnsi="Arial Narrow"/>
          <w:sz w:val="24"/>
          <w:szCs w:val="24"/>
        </w:rPr>
        <w:t>НАЗВАНИЕ КОМПАНИИ</w:t>
      </w:r>
      <w:r w:rsidRPr="00EE35C8">
        <w:rPr>
          <w:rFonts w:ascii="Arial Narrow" w:hAnsi="Arial Narrow"/>
          <w:sz w:val="24"/>
          <w:szCs w:val="24"/>
        </w:rPr>
        <w:t>», в лице директор</w:t>
      </w:r>
      <w:r w:rsidR="00D34B05" w:rsidRPr="00EE35C8">
        <w:rPr>
          <w:rFonts w:ascii="Arial Narrow" w:hAnsi="Arial Narrow"/>
          <w:sz w:val="24"/>
          <w:szCs w:val="24"/>
        </w:rPr>
        <w:t xml:space="preserve">а </w:t>
      </w:r>
      <w:r w:rsidR="000F1238">
        <w:rPr>
          <w:rFonts w:ascii="Arial Narrow" w:hAnsi="Arial Narrow"/>
          <w:sz w:val="24"/>
          <w:szCs w:val="24"/>
        </w:rPr>
        <w:t>_______</w:t>
      </w:r>
      <w:r w:rsidRPr="00EE35C8">
        <w:rPr>
          <w:rFonts w:ascii="Arial Narrow" w:hAnsi="Arial Narrow"/>
          <w:sz w:val="24"/>
          <w:szCs w:val="24"/>
        </w:rPr>
        <w:t>, действующего на основании Устава, именуемое в дальнейшем «Подрядчик», при совместном упоминании именуемые Стороны, заключили настоящий договор о нижеследующем:</w:t>
      </w:r>
      <w:r w:rsidR="000C597B" w:rsidRPr="00EE35C8">
        <w:rPr>
          <w:rFonts w:ascii="Arial Narrow" w:hAnsi="Arial Narrow"/>
          <w:sz w:val="24"/>
          <w:szCs w:val="24"/>
        </w:rPr>
        <w:t xml:space="preserve"> </w:t>
      </w:r>
    </w:p>
    <w:p w14:paraId="7157F66C" w14:textId="77777777" w:rsidR="00C40715" w:rsidRPr="00EE35C8" w:rsidRDefault="00C40715" w:rsidP="00C40715">
      <w:pPr>
        <w:suppressAutoHyphens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56957190" w14:textId="77777777" w:rsidR="00C40715" w:rsidRPr="00EE35C8" w:rsidRDefault="00C40715" w:rsidP="00C40715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EE35C8">
        <w:rPr>
          <w:rFonts w:ascii="Arial Narrow" w:hAnsi="Arial Narrow"/>
          <w:sz w:val="24"/>
          <w:szCs w:val="24"/>
        </w:rPr>
        <w:t>1. ПРЕДМЕТ ДОГОВОРА</w:t>
      </w:r>
      <w:r w:rsidR="000C597B" w:rsidRPr="00EE35C8">
        <w:rPr>
          <w:rFonts w:ascii="Arial Narrow" w:hAnsi="Arial Narrow"/>
          <w:sz w:val="24"/>
          <w:szCs w:val="24"/>
        </w:rPr>
        <w:t xml:space="preserve"> </w:t>
      </w:r>
    </w:p>
    <w:p w14:paraId="3E32838B" w14:textId="73C1B431" w:rsidR="00C40715" w:rsidRPr="00EE35C8" w:rsidRDefault="00C40715" w:rsidP="0017220E">
      <w:pPr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EE35C8">
        <w:rPr>
          <w:rFonts w:ascii="Arial Narrow" w:hAnsi="Arial Narrow"/>
          <w:sz w:val="24"/>
          <w:szCs w:val="24"/>
        </w:rPr>
        <w:t xml:space="preserve">1.1. Заказчик </w:t>
      </w:r>
      <w:r w:rsidR="00734FCD" w:rsidRPr="00EE35C8">
        <w:rPr>
          <w:rFonts w:ascii="Arial Narrow" w:hAnsi="Arial Narrow"/>
          <w:sz w:val="24"/>
          <w:szCs w:val="24"/>
        </w:rPr>
        <w:t>поручает, а Подрядчик обязуется</w:t>
      </w:r>
      <w:r w:rsidR="00982951" w:rsidRPr="00EE35C8">
        <w:rPr>
          <w:rFonts w:ascii="Arial Narrow" w:hAnsi="Arial Narrow"/>
          <w:sz w:val="24"/>
          <w:szCs w:val="24"/>
        </w:rPr>
        <w:t xml:space="preserve"> </w:t>
      </w:r>
      <w:r w:rsidRPr="00EE35C8">
        <w:rPr>
          <w:rFonts w:ascii="Arial Narrow" w:hAnsi="Arial Narrow"/>
          <w:sz w:val="24"/>
          <w:szCs w:val="24"/>
        </w:rPr>
        <w:t>в срок и на условиях, определенных настоящим Договором, выполнить и передать Заказчику результаты следующих работ:</w:t>
      </w:r>
      <w:r w:rsidR="0010381E" w:rsidRPr="00EE35C8">
        <w:rPr>
          <w:rFonts w:ascii="Arial Narrow" w:hAnsi="Arial Narrow"/>
          <w:sz w:val="24"/>
          <w:szCs w:val="24"/>
        </w:rPr>
        <w:t xml:space="preserve"> </w:t>
      </w:r>
      <w:r w:rsidR="0077732A" w:rsidRPr="00955A2B">
        <w:rPr>
          <w:rFonts w:ascii="Arial Narrow" w:hAnsi="Arial Narrow"/>
          <w:sz w:val="24"/>
          <w:szCs w:val="24"/>
          <w:highlight w:val="yellow"/>
        </w:rPr>
        <w:t xml:space="preserve">Демонтаж двухэтажного здания, одноэтажного здания гаража «Аварийно-диспетчерская служба Калининского района» </w:t>
      </w:r>
      <w:r w:rsidR="00EE35C8" w:rsidRPr="00955A2B">
        <w:rPr>
          <w:rFonts w:ascii="Arial Narrow" w:hAnsi="Arial Narrow"/>
          <w:sz w:val="24"/>
          <w:szCs w:val="24"/>
          <w:highlight w:val="yellow"/>
        </w:rPr>
        <w:t xml:space="preserve">согласно проекту организации демонтажа </w:t>
      </w:r>
      <w:r w:rsidR="0077732A" w:rsidRPr="00955A2B">
        <w:rPr>
          <w:rFonts w:ascii="Arial Narrow" w:hAnsi="Arial Narrow"/>
          <w:sz w:val="24"/>
          <w:szCs w:val="24"/>
          <w:highlight w:val="yellow"/>
        </w:rPr>
        <w:t>и снос</w:t>
      </w:r>
      <w:r w:rsidR="008E3DD3" w:rsidRPr="00955A2B">
        <w:rPr>
          <w:rFonts w:ascii="Arial Narrow" w:hAnsi="Arial Narrow"/>
          <w:sz w:val="24"/>
          <w:szCs w:val="24"/>
          <w:highlight w:val="yellow"/>
        </w:rPr>
        <w:t xml:space="preserve"> зеленых насаждений </w:t>
      </w:r>
      <w:r w:rsidR="00EE35C8" w:rsidRPr="00955A2B">
        <w:rPr>
          <w:rFonts w:ascii="Arial Narrow" w:hAnsi="Arial Narrow"/>
          <w:sz w:val="24"/>
          <w:szCs w:val="24"/>
          <w:highlight w:val="yellow"/>
        </w:rPr>
        <w:t>согласно разрешения на снос зеленых насаждений (</w:t>
      </w:r>
      <w:r w:rsidR="008E3DD3" w:rsidRPr="00955A2B">
        <w:rPr>
          <w:rFonts w:ascii="Arial Narrow" w:hAnsi="Arial Narrow"/>
          <w:sz w:val="24"/>
          <w:szCs w:val="24"/>
          <w:highlight w:val="yellow"/>
        </w:rPr>
        <w:t>деревья -</w:t>
      </w:r>
      <w:r w:rsidR="0077732A" w:rsidRPr="00955A2B">
        <w:rPr>
          <w:rFonts w:ascii="Arial Narrow" w:hAnsi="Arial Narrow"/>
          <w:sz w:val="24"/>
          <w:szCs w:val="24"/>
          <w:highlight w:val="yellow"/>
        </w:rPr>
        <w:t xml:space="preserve"> 53 шт</w:t>
      </w:r>
      <w:r w:rsidR="00F72CA3" w:rsidRPr="00955A2B">
        <w:rPr>
          <w:rFonts w:ascii="Arial Narrow" w:hAnsi="Arial Narrow"/>
          <w:sz w:val="24"/>
          <w:szCs w:val="24"/>
          <w:highlight w:val="yellow"/>
        </w:rPr>
        <w:t>.</w:t>
      </w:r>
      <w:r w:rsidR="0077732A" w:rsidRPr="00955A2B">
        <w:rPr>
          <w:rFonts w:ascii="Arial Narrow" w:hAnsi="Arial Narrow"/>
          <w:sz w:val="24"/>
          <w:szCs w:val="24"/>
          <w:highlight w:val="yellow"/>
        </w:rPr>
        <w:t xml:space="preserve">, 390 </w:t>
      </w:r>
      <w:proofErr w:type="spellStart"/>
      <w:r w:rsidR="0077732A" w:rsidRPr="00955A2B">
        <w:rPr>
          <w:rFonts w:ascii="Arial Narrow" w:hAnsi="Arial Narrow"/>
          <w:sz w:val="24"/>
          <w:szCs w:val="24"/>
          <w:highlight w:val="yellow"/>
        </w:rPr>
        <w:t>кв.м</w:t>
      </w:r>
      <w:proofErr w:type="spellEnd"/>
      <w:r w:rsidR="0077732A" w:rsidRPr="00955A2B">
        <w:rPr>
          <w:rFonts w:ascii="Arial Narrow" w:hAnsi="Arial Narrow"/>
          <w:sz w:val="24"/>
          <w:szCs w:val="24"/>
          <w:highlight w:val="yellow"/>
        </w:rPr>
        <w:t xml:space="preserve">. </w:t>
      </w:r>
      <w:r w:rsidR="008E3DD3" w:rsidRPr="00955A2B">
        <w:rPr>
          <w:rFonts w:ascii="Arial Narrow" w:hAnsi="Arial Narrow"/>
          <w:sz w:val="24"/>
          <w:szCs w:val="24"/>
          <w:highlight w:val="yellow"/>
        </w:rPr>
        <w:t>поросли</w:t>
      </w:r>
      <w:r w:rsidR="00EE35C8" w:rsidRPr="00955A2B">
        <w:rPr>
          <w:rFonts w:ascii="Arial Narrow" w:hAnsi="Arial Narrow"/>
          <w:sz w:val="24"/>
          <w:szCs w:val="24"/>
          <w:highlight w:val="yellow"/>
        </w:rPr>
        <w:t>)</w:t>
      </w:r>
      <w:r w:rsidR="0077732A" w:rsidRPr="00955A2B">
        <w:rPr>
          <w:rFonts w:ascii="Arial Narrow" w:hAnsi="Arial Narrow"/>
          <w:sz w:val="24"/>
          <w:szCs w:val="24"/>
          <w:highlight w:val="yellow"/>
        </w:rPr>
        <w:t xml:space="preserve"> с корчеванием</w:t>
      </w:r>
      <w:r w:rsidR="002B4A33" w:rsidRPr="00EE35C8">
        <w:rPr>
          <w:rFonts w:ascii="Arial Narrow" w:hAnsi="Arial Narrow"/>
          <w:sz w:val="24"/>
          <w:szCs w:val="24"/>
        </w:rPr>
        <w:t xml:space="preserve"> по ул. Александра Невского, 5 в Кали</w:t>
      </w:r>
      <w:r w:rsidR="0010381E" w:rsidRPr="00EE35C8">
        <w:rPr>
          <w:rFonts w:ascii="Arial Narrow" w:hAnsi="Arial Narrow"/>
          <w:sz w:val="24"/>
          <w:szCs w:val="24"/>
        </w:rPr>
        <w:t xml:space="preserve">нинском районе г. Новосибирска (далее – Работы), </w:t>
      </w:r>
      <w:r w:rsidR="00EE35C8" w:rsidRPr="00EE35C8">
        <w:rPr>
          <w:rFonts w:ascii="Arial Narrow" w:hAnsi="Arial Narrow"/>
          <w:sz w:val="24"/>
          <w:szCs w:val="24"/>
        </w:rPr>
        <w:t>а также</w:t>
      </w:r>
      <w:r w:rsidR="00943F63" w:rsidRPr="00EE35C8">
        <w:rPr>
          <w:rFonts w:ascii="Arial Narrow" w:hAnsi="Arial Narrow"/>
          <w:sz w:val="24"/>
          <w:szCs w:val="24"/>
        </w:rPr>
        <w:t xml:space="preserve"> утилизаци</w:t>
      </w:r>
      <w:r w:rsidR="00EE35C8" w:rsidRPr="00EE35C8">
        <w:rPr>
          <w:rFonts w:ascii="Arial Narrow" w:hAnsi="Arial Narrow"/>
          <w:sz w:val="24"/>
          <w:szCs w:val="24"/>
        </w:rPr>
        <w:t>я</w:t>
      </w:r>
      <w:r w:rsidR="00943F63" w:rsidRPr="00EE35C8">
        <w:rPr>
          <w:rFonts w:ascii="Arial Narrow" w:hAnsi="Arial Narrow"/>
          <w:sz w:val="24"/>
          <w:szCs w:val="24"/>
        </w:rPr>
        <w:t xml:space="preserve"> строительных отходов и мусора после сноса </w:t>
      </w:r>
      <w:r w:rsidRPr="00EE35C8">
        <w:rPr>
          <w:rFonts w:ascii="Arial Narrow" w:hAnsi="Arial Narrow"/>
          <w:sz w:val="24"/>
          <w:szCs w:val="24"/>
        </w:rPr>
        <w:t>в объеме и сроки, согласованные</w:t>
      </w:r>
      <w:r w:rsidR="00F72CA3" w:rsidRPr="00EE35C8">
        <w:rPr>
          <w:rFonts w:ascii="Arial Narrow" w:hAnsi="Arial Narrow"/>
          <w:sz w:val="24"/>
          <w:szCs w:val="24"/>
        </w:rPr>
        <w:t xml:space="preserve"> Сторонами в настоящем договоре, </w:t>
      </w:r>
      <w:r w:rsidRPr="00EE35C8">
        <w:rPr>
          <w:rFonts w:ascii="Arial Narrow" w:hAnsi="Arial Narrow"/>
          <w:sz w:val="24"/>
          <w:szCs w:val="24"/>
        </w:rPr>
        <w:t>а Заказчик в свою очередь обязуется принять выполненные Работы и оплатить их в полном объеме.</w:t>
      </w:r>
    </w:p>
    <w:p w14:paraId="32ED4A5B" w14:textId="77777777" w:rsidR="00C40715" w:rsidRPr="00EE35C8" w:rsidRDefault="00C40715" w:rsidP="00C40715">
      <w:pPr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EE35C8">
        <w:rPr>
          <w:rFonts w:ascii="Arial Narrow" w:hAnsi="Arial Narrow"/>
          <w:sz w:val="24"/>
          <w:szCs w:val="24"/>
        </w:rPr>
        <w:t>1.2. Заказчик, со своей стороны, обязуется создать Подрядчику необходимые для выполнения работ условия, принять результат работ и оплатить обусловленную цену в порядке и на условиях настоящего Договора.</w:t>
      </w:r>
    </w:p>
    <w:p w14:paraId="544A5D40" w14:textId="77777777" w:rsidR="00E50B64" w:rsidRPr="00EE35C8" w:rsidRDefault="00A344D4" w:rsidP="00A344D4">
      <w:pPr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EE35C8">
        <w:rPr>
          <w:rFonts w:ascii="Arial Narrow" w:hAnsi="Arial Narrow"/>
          <w:sz w:val="24"/>
          <w:szCs w:val="24"/>
        </w:rPr>
        <w:t>1.3</w:t>
      </w:r>
      <w:r w:rsidR="00C40715" w:rsidRPr="00EE35C8">
        <w:rPr>
          <w:rFonts w:ascii="Arial Narrow" w:hAnsi="Arial Narrow"/>
          <w:sz w:val="24"/>
          <w:szCs w:val="24"/>
        </w:rPr>
        <w:t xml:space="preserve">. </w:t>
      </w:r>
      <w:r w:rsidR="00E50B64" w:rsidRPr="00EE35C8">
        <w:rPr>
          <w:rFonts w:ascii="Arial Narrow" w:hAnsi="Arial Narrow"/>
          <w:sz w:val="24"/>
          <w:szCs w:val="24"/>
        </w:rPr>
        <w:t>Сроки выполнения работ:</w:t>
      </w:r>
    </w:p>
    <w:p w14:paraId="43E83212" w14:textId="5336654E" w:rsidR="00A344D4" w:rsidRPr="00EE35C8" w:rsidRDefault="00A344D4" w:rsidP="00A344D4">
      <w:pPr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EE35C8">
        <w:rPr>
          <w:rFonts w:ascii="Arial Narrow" w:hAnsi="Arial Narrow"/>
          <w:sz w:val="24"/>
          <w:szCs w:val="24"/>
        </w:rPr>
        <w:t xml:space="preserve">Срок начала работ – </w:t>
      </w:r>
      <w:r w:rsidR="002B4A33" w:rsidRPr="00EE35C8">
        <w:rPr>
          <w:rFonts w:ascii="Arial Narrow" w:hAnsi="Arial Narrow"/>
          <w:sz w:val="24"/>
          <w:szCs w:val="24"/>
        </w:rPr>
        <w:t>«</w:t>
      </w:r>
      <w:r w:rsidR="000F1238">
        <w:rPr>
          <w:rFonts w:ascii="Arial Narrow" w:hAnsi="Arial Narrow"/>
          <w:sz w:val="24"/>
          <w:szCs w:val="24"/>
        </w:rPr>
        <w:t>___</w:t>
      </w:r>
      <w:r w:rsidR="00E50B64" w:rsidRPr="00EE35C8">
        <w:rPr>
          <w:rFonts w:ascii="Arial Narrow" w:hAnsi="Arial Narrow"/>
          <w:sz w:val="24"/>
          <w:szCs w:val="24"/>
        </w:rPr>
        <w:t xml:space="preserve">» </w:t>
      </w:r>
      <w:r w:rsidR="000F1238">
        <w:rPr>
          <w:rFonts w:ascii="Arial Narrow" w:hAnsi="Arial Narrow"/>
          <w:sz w:val="24"/>
          <w:szCs w:val="24"/>
        </w:rPr>
        <w:t xml:space="preserve">______ </w:t>
      </w:r>
      <w:r w:rsidR="002B4A33" w:rsidRPr="00EE35C8">
        <w:rPr>
          <w:rFonts w:ascii="Arial Narrow" w:hAnsi="Arial Narrow"/>
          <w:sz w:val="24"/>
          <w:szCs w:val="24"/>
        </w:rPr>
        <w:t>2025</w:t>
      </w:r>
      <w:r w:rsidR="00E50B64" w:rsidRPr="00EE35C8">
        <w:rPr>
          <w:rFonts w:ascii="Arial Narrow" w:hAnsi="Arial Narrow"/>
          <w:sz w:val="24"/>
          <w:szCs w:val="24"/>
        </w:rPr>
        <w:t xml:space="preserve"> г.</w:t>
      </w:r>
    </w:p>
    <w:p w14:paraId="3DD5C3DE" w14:textId="04B8326F" w:rsidR="00A344D4" w:rsidRPr="00EE35C8" w:rsidRDefault="00A344D4" w:rsidP="00A344D4">
      <w:pPr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EE35C8">
        <w:rPr>
          <w:rFonts w:ascii="Arial Narrow" w:hAnsi="Arial Narrow"/>
          <w:sz w:val="24"/>
          <w:szCs w:val="24"/>
        </w:rPr>
        <w:t xml:space="preserve">Срок окончания работ – </w:t>
      </w:r>
      <w:r w:rsidR="002B4A33" w:rsidRPr="00EE35C8">
        <w:rPr>
          <w:rFonts w:ascii="Arial Narrow" w:hAnsi="Arial Narrow"/>
          <w:sz w:val="24"/>
          <w:szCs w:val="24"/>
        </w:rPr>
        <w:t>«</w:t>
      </w:r>
      <w:r w:rsidR="000F1238">
        <w:rPr>
          <w:rFonts w:ascii="Arial Narrow" w:hAnsi="Arial Narrow"/>
          <w:sz w:val="24"/>
          <w:szCs w:val="24"/>
        </w:rPr>
        <w:t>___</w:t>
      </w:r>
      <w:r w:rsidR="004C4314" w:rsidRPr="00EE35C8">
        <w:rPr>
          <w:rFonts w:ascii="Arial Narrow" w:hAnsi="Arial Narrow"/>
          <w:sz w:val="24"/>
          <w:szCs w:val="24"/>
        </w:rPr>
        <w:t xml:space="preserve">» </w:t>
      </w:r>
      <w:r w:rsidR="000F1238">
        <w:rPr>
          <w:rFonts w:ascii="Arial Narrow" w:hAnsi="Arial Narrow"/>
          <w:sz w:val="24"/>
          <w:szCs w:val="24"/>
        </w:rPr>
        <w:t>_______</w:t>
      </w:r>
      <w:r w:rsidR="002B4A33" w:rsidRPr="00EE35C8">
        <w:rPr>
          <w:rFonts w:ascii="Arial Narrow" w:hAnsi="Arial Narrow"/>
          <w:sz w:val="24"/>
          <w:szCs w:val="24"/>
        </w:rPr>
        <w:t xml:space="preserve"> 2025</w:t>
      </w:r>
      <w:r w:rsidR="00E50B64" w:rsidRPr="00EE35C8">
        <w:rPr>
          <w:rFonts w:ascii="Arial Narrow" w:hAnsi="Arial Narrow"/>
          <w:sz w:val="24"/>
          <w:szCs w:val="24"/>
        </w:rPr>
        <w:t xml:space="preserve"> г.</w:t>
      </w:r>
    </w:p>
    <w:p w14:paraId="4CC7E1A2" w14:textId="04F25187" w:rsidR="00C40715" w:rsidRPr="00EE35C8" w:rsidRDefault="00A344D4" w:rsidP="00A344D4">
      <w:pPr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EE35C8">
        <w:rPr>
          <w:rFonts w:ascii="Arial Narrow" w:hAnsi="Arial Narrow"/>
          <w:sz w:val="24"/>
          <w:szCs w:val="24"/>
        </w:rPr>
        <w:t xml:space="preserve">Подрядчик </w:t>
      </w:r>
      <w:r w:rsidR="00A7469C" w:rsidRPr="00EE35C8">
        <w:rPr>
          <w:rFonts w:ascii="Arial Narrow" w:hAnsi="Arial Narrow"/>
          <w:sz w:val="24"/>
          <w:szCs w:val="24"/>
        </w:rPr>
        <w:t xml:space="preserve">вправе выполнить работы досрочно и </w:t>
      </w:r>
      <w:r w:rsidRPr="00EE35C8">
        <w:rPr>
          <w:rFonts w:ascii="Arial Narrow" w:hAnsi="Arial Narrow"/>
          <w:sz w:val="24"/>
          <w:szCs w:val="24"/>
        </w:rPr>
        <w:t>считается исполнившим свои обязательства по настоящему договору с момента подписания Акта о приемке выполненных работ.</w:t>
      </w:r>
    </w:p>
    <w:p w14:paraId="5F2E5F43" w14:textId="6866842F" w:rsidR="00EE35C8" w:rsidRPr="00EE35C8" w:rsidRDefault="00EE35C8" w:rsidP="00A344D4">
      <w:pPr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955A2B">
        <w:rPr>
          <w:rFonts w:ascii="Arial Narrow" w:hAnsi="Arial Narrow"/>
          <w:sz w:val="24"/>
          <w:szCs w:val="24"/>
          <w:highlight w:val="yellow"/>
        </w:rPr>
        <w:t>1.4. Работы в рамках настоящего Договора выполняются Заказчиком в рамках исполнения Соглашения о взаимодействии от 15.08.2024 года в отношении проектируемого объекта: «Здание корпуса школы для МАОУ «Гимназия № 12».</w:t>
      </w:r>
    </w:p>
    <w:p w14:paraId="2B27D05B" w14:textId="77777777" w:rsidR="00C40715" w:rsidRPr="00EE35C8" w:rsidRDefault="00C40715" w:rsidP="00C40715">
      <w:pPr>
        <w:spacing w:after="0" w:line="240" w:lineRule="auto"/>
        <w:ind w:firstLine="708"/>
        <w:jc w:val="both"/>
        <w:rPr>
          <w:rFonts w:ascii="Arial Narrow" w:hAnsi="Arial Narrow"/>
          <w:sz w:val="24"/>
          <w:szCs w:val="24"/>
        </w:rPr>
      </w:pPr>
    </w:p>
    <w:p w14:paraId="3170F7FE" w14:textId="77777777" w:rsidR="00C40715" w:rsidRPr="00EE35C8" w:rsidRDefault="00C40715" w:rsidP="00C40715">
      <w:pPr>
        <w:keepLines/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EE35C8">
        <w:rPr>
          <w:rFonts w:ascii="Arial Narrow" w:hAnsi="Arial Narrow"/>
          <w:sz w:val="24"/>
          <w:szCs w:val="24"/>
        </w:rPr>
        <w:t>2. ЦЕНА ДОГОВОРА</w:t>
      </w:r>
    </w:p>
    <w:p w14:paraId="55E6A94F" w14:textId="77777777" w:rsidR="009D090F" w:rsidRPr="00EE35C8" w:rsidRDefault="00943F63" w:rsidP="009D090F">
      <w:pPr>
        <w:keepLines/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EE35C8">
        <w:rPr>
          <w:rFonts w:ascii="Arial Narrow" w:hAnsi="Arial Narrow"/>
          <w:sz w:val="24"/>
          <w:szCs w:val="24"/>
        </w:rPr>
        <w:t xml:space="preserve">2.1. </w:t>
      </w:r>
      <w:r w:rsidR="009D090F" w:rsidRPr="00EE35C8">
        <w:rPr>
          <w:rFonts w:ascii="Arial Narrow" w:hAnsi="Arial Narrow"/>
          <w:sz w:val="24"/>
          <w:szCs w:val="24"/>
        </w:rPr>
        <w:t>Цена настоящего договора включает в себя стоимость работ, материалов, оборудования, техники и иных затрат, в том числе связанных с вывозом и утилизацией строительных отходов и мусора.</w:t>
      </w:r>
    </w:p>
    <w:p w14:paraId="0CFA13F8" w14:textId="5BBF8CB3" w:rsidR="00C40715" w:rsidRPr="00EE35C8" w:rsidRDefault="009D090F" w:rsidP="00943F63">
      <w:pPr>
        <w:keepLines/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EE35C8">
        <w:rPr>
          <w:rFonts w:ascii="Arial Narrow" w:hAnsi="Arial Narrow"/>
          <w:sz w:val="24"/>
          <w:szCs w:val="24"/>
        </w:rPr>
        <w:t>2.2. С</w:t>
      </w:r>
      <w:r w:rsidR="00943F63" w:rsidRPr="00EE35C8">
        <w:rPr>
          <w:rFonts w:ascii="Arial Narrow" w:hAnsi="Arial Narrow"/>
          <w:sz w:val="24"/>
          <w:szCs w:val="24"/>
        </w:rPr>
        <w:t xml:space="preserve">тоимость Работ по Договору составляет </w:t>
      </w:r>
      <w:r w:rsidR="000F1238">
        <w:rPr>
          <w:rFonts w:ascii="Arial Narrow" w:hAnsi="Arial Narrow"/>
          <w:sz w:val="24"/>
          <w:szCs w:val="24"/>
        </w:rPr>
        <w:t>_______</w:t>
      </w:r>
    </w:p>
    <w:p w14:paraId="70DCC385" w14:textId="77777777" w:rsidR="00C40715" w:rsidRPr="00EE35C8" w:rsidRDefault="00C40715" w:rsidP="00C40715">
      <w:pPr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EE35C8">
        <w:rPr>
          <w:rFonts w:ascii="Arial Narrow" w:hAnsi="Arial Narrow"/>
          <w:sz w:val="24"/>
          <w:szCs w:val="24"/>
        </w:rPr>
        <w:t xml:space="preserve">2.2. </w:t>
      </w:r>
      <w:r w:rsidR="009D090F" w:rsidRPr="00EE35C8">
        <w:rPr>
          <w:rFonts w:ascii="Arial Narrow" w:hAnsi="Arial Narrow"/>
          <w:sz w:val="24"/>
          <w:szCs w:val="24"/>
        </w:rPr>
        <w:t>Оплата Заказчиком Подрядчику цены договора осуществляется путем перечисления средств на расчетн</w:t>
      </w:r>
      <w:r w:rsidR="008E3DD3" w:rsidRPr="00EE35C8">
        <w:rPr>
          <w:rFonts w:ascii="Arial Narrow" w:hAnsi="Arial Narrow"/>
          <w:sz w:val="24"/>
          <w:szCs w:val="24"/>
        </w:rPr>
        <w:t>ый счет Подрядчика, в течение 5 (пя</w:t>
      </w:r>
      <w:r w:rsidR="009D090F" w:rsidRPr="00EE35C8">
        <w:rPr>
          <w:rFonts w:ascii="Arial Narrow" w:hAnsi="Arial Narrow"/>
          <w:sz w:val="24"/>
          <w:szCs w:val="24"/>
        </w:rPr>
        <w:t>ти) банковских дней после подписания сторонами акта о приемке выполненных работ</w:t>
      </w:r>
      <w:r w:rsidRPr="00EE35C8">
        <w:rPr>
          <w:rFonts w:ascii="Arial Narrow" w:hAnsi="Arial Narrow"/>
          <w:sz w:val="24"/>
          <w:szCs w:val="24"/>
        </w:rPr>
        <w:t>.</w:t>
      </w:r>
    </w:p>
    <w:p w14:paraId="6045A885" w14:textId="77777777" w:rsidR="00C40715" w:rsidRPr="00EE35C8" w:rsidRDefault="00C40715" w:rsidP="00C4071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B5EE309" w14:textId="77777777" w:rsidR="00C40715" w:rsidRPr="00EE35C8" w:rsidRDefault="00C40715" w:rsidP="00C40715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EE35C8">
        <w:rPr>
          <w:rFonts w:ascii="Arial Narrow" w:hAnsi="Arial Narrow"/>
          <w:sz w:val="24"/>
          <w:szCs w:val="24"/>
        </w:rPr>
        <w:t>3. ПРАВА И ОБЯЗАННОСТИ СТОРОН</w:t>
      </w:r>
    </w:p>
    <w:p w14:paraId="3238BF9D" w14:textId="77777777" w:rsidR="00C40715" w:rsidRPr="00EE35C8" w:rsidRDefault="00C40715" w:rsidP="00C40715">
      <w:pPr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EE35C8">
        <w:rPr>
          <w:rFonts w:ascii="Arial Narrow" w:hAnsi="Arial Narrow"/>
          <w:sz w:val="24"/>
          <w:szCs w:val="24"/>
        </w:rPr>
        <w:t>3.1. Подрядчик обязуется:</w:t>
      </w:r>
    </w:p>
    <w:p w14:paraId="461BC0E1" w14:textId="01F4E6AC" w:rsidR="00C40715" w:rsidRPr="00EE35C8" w:rsidRDefault="00C40715" w:rsidP="00C40715">
      <w:pPr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EE35C8">
        <w:rPr>
          <w:rFonts w:ascii="Arial Narrow" w:hAnsi="Arial Narrow"/>
          <w:sz w:val="24"/>
          <w:szCs w:val="24"/>
        </w:rPr>
        <w:t xml:space="preserve">3.1.1. Выполнить все Работы </w:t>
      </w:r>
      <w:r w:rsidR="00A7469C" w:rsidRPr="00EE35C8">
        <w:rPr>
          <w:rFonts w:ascii="Arial Narrow" w:hAnsi="Arial Narrow"/>
          <w:sz w:val="24"/>
          <w:szCs w:val="24"/>
        </w:rPr>
        <w:t xml:space="preserve">в соответствии с проектом сноса Объекта </w:t>
      </w:r>
      <w:r w:rsidR="000F1238">
        <w:rPr>
          <w:rFonts w:ascii="Arial Narrow" w:hAnsi="Arial Narrow"/>
          <w:sz w:val="24"/>
          <w:szCs w:val="24"/>
        </w:rPr>
        <w:t>капиталь</w:t>
      </w:r>
      <w:r w:rsidR="00A7469C" w:rsidRPr="00EE35C8">
        <w:rPr>
          <w:rFonts w:ascii="Arial Narrow" w:hAnsi="Arial Narrow"/>
          <w:sz w:val="24"/>
          <w:szCs w:val="24"/>
        </w:rPr>
        <w:t xml:space="preserve">ного строительства </w:t>
      </w:r>
      <w:r w:rsidRPr="00EE35C8">
        <w:rPr>
          <w:rFonts w:ascii="Arial Narrow" w:hAnsi="Arial Narrow"/>
          <w:sz w:val="24"/>
          <w:szCs w:val="24"/>
        </w:rPr>
        <w:t>в объеме и в сроки, установленные настоящим Договором, а также сдать результаты Работ Заказчику в установленный Договором срок.</w:t>
      </w:r>
    </w:p>
    <w:p w14:paraId="31C33F39" w14:textId="77777777" w:rsidR="00F17AE5" w:rsidRPr="00EE35C8" w:rsidRDefault="00C40715" w:rsidP="00C40715">
      <w:pPr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EE35C8">
        <w:rPr>
          <w:rFonts w:ascii="Arial Narrow" w:hAnsi="Arial Narrow"/>
          <w:sz w:val="24"/>
          <w:szCs w:val="24"/>
        </w:rPr>
        <w:t>3.1.2. Обеспечить производство и качество всех Работ в соответствии с действующими СНиП РФ, ТУ и действующим законодательством</w:t>
      </w:r>
      <w:r w:rsidR="00F17AE5" w:rsidRPr="00EE35C8">
        <w:rPr>
          <w:rFonts w:ascii="Arial Narrow" w:hAnsi="Arial Narrow"/>
          <w:sz w:val="24"/>
          <w:szCs w:val="24"/>
        </w:rPr>
        <w:t>.</w:t>
      </w:r>
    </w:p>
    <w:p w14:paraId="2A5D2C20" w14:textId="77777777" w:rsidR="00C40715" w:rsidRPr="00EE35C8" w:rsidRDefault="00C40715" w:rsidP="00C40715">
      <w:pPr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EE35C8">
        <w:rPr>
          <w:rFonts w:ascii="Arial Narrow" w:hAnsi="Arial Narrow"/>
          <w:sz w:val="24"/>
          <w:szCs w:val="24"/>
        </w:rPr>
        <w:t>3.1.3. Обеспечить выполнение Работ по настоящему договору с применением собственного оборудования и строительной техники.</w:t>
      </w:r>
    </w:p>
    <w:p w14:paraId="537286DD" w14:textId="77777777" w:rsidR="00C40715" w:rsidRPr="00EE35C8" w:rsidRDefault="00C40715" w:rsidP="00C40715">
      <w:pPr>
        <w:tabs>
          <w:tab w:val="num" w:pos="1134"/>
          <w:tab w:val="num" w:pos="1276"/>
          <w:tab w:val="num" w:pos="1429"/>
        </w:tabs>
        <w:suppressAutoHyphens/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EE35C8">
        <w:rPr>
          <w:rFonts w:ascii="Arial Narrow" w:hAnsi="Arial Narrow"/>
          <w:sz w:val="24"/>
          <w:szCs w:val="24"/>
        </w:rPr>
        <w:t xml:space="preserve">3.1.4. Обеспечить в ходе сноса выполнение на площадке необходимых мероприятий по охране труда, технике безопасности, безопасности организации движения, пожарной безопасности, рациональному использованию территории площадки, охране окружающей природной среды, зеленых насаждений и земли во время проведения Работ и нести полную ответственность за соблюдение указанных охранных требований и требований безопасности. Для исполнения настоящего обязательства Подрядчик своим приказом   </w:t>
      </w:r>
      <w:r w:rsidRPr="00EE35C8">
        <w:rPr>
          <w:rFonts w:ascii="Arial Narrow" w:hAnsi="Arial Narrow"/>
          <w:sz w:val="24"/>
          <w:szCs w:val="24"/>
        </w:rPr>
        <w:lastRenderedPageBreak/>
        <w:t>назначает   лиц, ответственных   за   выполнение   правил   техники   безопасности, противопожарной безопасности и производства строительных работ, копию приказа предоставляет Заказчику.</w:t>
      </w:r>
    </w:p>
    <w:p w14:paraId="6BACB1D0" w14:textId="77777777" w:rsidR="00C40715" w:rsidRPr="00EE35C8" w:rsidRDefault="00C40715" w:rsidP="00C40715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EE35C8">
        <w:rPr>
          <w:rFonts w:ascii="Arial Narrow" w:hAnsi="Arial Narrow"/>
          <w:sz w:val="24"/>
          <w:szCs w:val="24"/>
        </w:rPr>
        <w:t xml:space="preserve">3.1.5. Подрядчик обязуется, в соответствии с требованиями Федерального закона от 24 июня 1998 г. № 89-ФЗ «Об отходах производства и потребления» выполнить весь комплекс работ по обращению с отходами производства и потребления, в том числе выступает образователем отходов, образующихся при сносе Объекта, а также осуществляет все расчеты и платежи, связанные с негативным воздействием на окружающую среду, несет все риски, связанные с деятельностью по образованию отходов. </w:t>
      </w:r>
    </w:p>
    <w:p w14:paraId="5B2E571F" w14:textId="77777777" w:rsidR="00C40715" w:rsidRPr="00EE35C8" w:rsidRDefault="00C40715" w:rsidP="00C40715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EE35C8">
        <w:rPr>
          <w:rFonts w:ascii="Arial Narrow" w:hAnsi="Arial Narrow"/>
          <w:sz w:val="24"/>
          <w:szCs w:val="24"/>
        </w:rPr>
        <w:t>•</w:t>
      </w:r>
      <w:r w:rsidR="0013664E" w:rsidRPr="00EE35C8">
        <w:rPr>
          <w:rFonts w:ascii="Arial Narrow" w:hAnsi="Arial Narrow"/>
          <w:sz w:val="24"/>
          <w:szCs w:val="24"/>
        </w:rPr>
        <w:t xml:space="preserve"> </w:t>
      </w:r>
      <w:r w:rsidRPr="00EE35C8">
        <w:rPr>
          <w:rFonts w:ascii="Arial Narrow" w:hAnsi="Arial Narrow"/>
          <w:sz w:val="24"/>
          <w:szCs w:val="24"/>
        </w:rPr>
        <w:t>в случае применения контролирующими органами штрафных санкций к Заказчику по фактам нарушений требований в области обращения с отходами, их размещения в непредназначенных для этих целей местах, произошедших по вине Подрядчика, возмещать Заказчику расходы на уплату таких штрафов в течение 10 банковских дней с даты получения соответствующего письменного требования;</w:t>
      </w:r>
    </w:p>
    <w:p w14:paraId="1BD12318" w14:textId="77777777" w:rsidR="00C40715" w:rsidRPr="00EE35C8" w:rsidRDefault="00C40715" w:rsidP="00C40715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EE35C8">
        <w:rPr>
          <w:rFonts w:ascii="Arial Narrow" w:hAnsi="Arial Narrow"/>
          <w:sz w:val="24"/>
          <w:szCs w:val="24"/>
        </w:rPr>
        <w:t>•</w:t>
      </w:r>
      <w:r w:rsidR="0013664E" w:rsidRPr="00EE35C8">
        <w:rPr>
          <w:rFonts w:ascii="Arial Narrow" w:hAnsi="Arial Narrow"/>
          <w:sz w:val="24"/>
          <w:szCs w:val="24"/>
        </w:rPr>
        <w:t xml:space="preserve"> </w:t>
      </w:r>
      <w:r w:rsidRPr="00EE35C8">
        <w:rPr>
          <w:rFonts w:ascii="Arial Narrow" w:hAnsi="Arial Narrow"/>
          <w:sz w:val="24"/>
          <w:szCs w:val="24"/>
        </w:rPr>
        <w:t>своими силами обеспечивать складирование отходов, образующихся в процессе выполнения работ, в местах, указанных Заказчиком;</w:t>
      </w:r>
    </w:p>
    <w:p w14:paraId="413C1999" w14:textId="77777777" w:rsidR="00C40715" w:rsidRPr="00EE35C8" w:rsidRDefault="00C40715" w:rsidP="00C40715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EE35C8">
        <w:rPr>
          <w:rFonts w:ascii="Arial Narrow" w:hAnsi="Arial Narrow"/>
          <w:sz w:val="24"/>
          <w:szCs w:val="24"/>
        </w:rPr>
        <w:t>•</w:t>
      </w:r>
      <w:r w:rsidR="0013664E" w:rsidRPr="00EE35C8">
        <w:rPr>
          <w:rFonts w:ascii="Arial Narrow" w:hAnsi="Arial Narrow"/>
          <w:sz w:val="24"/>
          <w:szCs w:val="24"/>
        </w:rPr>
        <w:t xml:space="preserve"> </w:t>
      </w:r>
      <w:r w:rsidRPr="00EE35C8">
        <w:rPr>
          <w:rFonts w:ascii="Arial Narrow" w:hAnsi="Arial Narrow"/>
          <w:sz w:val="24"/>
          <w:szCs w:val="24"/>
        </w:rPr>
        <w:t>за свой счет организовывать погрузку-разгрузку, транспортирование и передачу отходов, образовавшихся в процессе выполнения работ, в места их захоронения или специализированным организациям для их утилизации, обработки, обезвреживания, размещения,</w:t>
      </w:r>
    </w:p>
    <w:p w14:paraId="39AEE02B" w14:textId="77777777" w:rsidR="00C40715" w:rsidRPr="00EE35C8" w:rsidRDefault="00C40715" w:rsidP="00C40715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EE35C8">
        <w:rPr>
          <w:rFonts w:ascii="Arial Narrow" w:hAnsi="Arial Narrow"/>
          <w:sz w:val="24"/>
          <w:szCs w:val="24"/>
        </w:rPr>
        <w:t>•</w:t>
      </w:r>
      <w:r w:rsidR="0013664E" w:rsidRPr="00EE35C8">
        <w:rPr>
          <w:rFonts w:ascii="Arial Narrow" w:hAnsi="Arial Narrow"/>
          <w:sz w:val="24"/>
          <w:szCs w:val="24"/>
        </w:rPr>
        <w:t xml:space="preserve"> </w:t>
      </w:r>
      <w:r w:rsidRPr="00EE35C8">
        <w:rPr>
          <w:rFonts w:ascii="Arial Narrow" w:hAnsi="Arial Narrow"/>
          <w:sz w:val="24"/>
          <w:szCs w:val="24"/>
        </w:rPr>
        <w:t xml:space="preserve">строго соблюдать установленный порядок обращения с отходами, </w:t>
      </w:r>
    </w:p>
    <w:p w14:paraId="04DAA672" w14:textId="77777777" w:rsidR="00C40715" w:rsidRPr="00EE35C8" w:rsidRDefault="00C40715" w:rsidP="00C40715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EE35C8">
        <w:rPr>
          <w:rFonts w:ascii="Arial Narrow" w:hAnsi="Arial Narrow"/>
          <w:sz w:val="24"/>
          <w:szCs w:val="24"/>
        </w:rPr>
        <w:t>•</w:t>
      </w:r>
      <w:r w:rsidR="0013664E" w:rsidRPr="00EE35C8">
        <w:rPr>
          <w:rFonts w:ascii="Arial Narrow" w:hAnsi="Arial Narrow"/>
          <w:sz w:val="24"/>
          <w:szCs w:val="24"/>
        </w:rPr>
        <w:t xml:space="preserve"> </w:t>
      </w:r>
      <w:r w:rsidRPr="00EE35C8">
        <w:rPr>
          <w:rFonts w:ascii="Arial Narrow" w:hAnsi="Arial Narrow"/>
          <w:sz w:val="24"/>
          <w:szCs w:val="24"/>
        </w:rPr>
        <w:t>осуществлять уборку территории в месте выполнения работ или оказания услуг, ежедневно удалять отходы из мест их образования в места накопления, установленные на территории строительной площадки и предоставленные Заказчиком Подрядчику для использования в соответствии с СанПиНом 2.1.7.1322-03 «Гигиенические требования к размещению и обезвреживанию отходов производства и потребления»;</w:t>
      </w:r>
    </w:p>
    <w:p w14:paraId="53300834" w14:textId="77777777" w:rsidR="00C40715" w:rsidRPr="00EE35C8" w:rsidRDefault="00C40715" w:rsidP="00C40715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EE35C8">
        <w:rPr>
          <w:rFonts w:ascii="Arial Narrow" w:hAnsi="Arial Narrow"/>
          <w:sz w:val="24"/>
          <w:szCs w:val="24"/>
        </w:rPr>
        <w:t>•</w:t>
      </w:r>
      <w:r w:rsidR="0013664E" w:rsidRPr="00EE35C8">
        <w:rPr>
          <w:rFonts w:ascii="Arial Narrow" w:hAnsi="Arial Narrow"/>
          <w:sz w:val="24"/>
          <w:szCs w:val="24"/>
        </w:rPr>
        <w:t xml:space="preserve"> </w:t>
      </w:r>
      <w:r w:rsidRPr="00EE35C8">
        <w:rPr>
          <w:rFonts w:ascii="Arial Narrow" w:hAnsi="Arial Narrow"/>
          <w:sz w:val="24"/>
          <w:szCs w:val="24"/>
        </w:rPr>
        <w:t>обеспечивать обращение с горючими отходами в соответствии с Правилами противопожарного режима в Российской Федерации, утвержденными Постановлением Правительства РФ от 25.04.2012 № 390 (в ред. от 06.03.2015);</w:t>
      </w:r>
    </w:p>
    <w:p w14:paraId="74B793D8" w14:textId="77777777" w:rsidR="00C40715" w:rsidRPr="00EE35C8" w:rsidRDefault="00C40715" w:rsidP="00C40715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EE35C8">
        <w:rPr>
          <w:rFonts w:ascii="Arial Narrow" w:hAnsi="Arial Narrow"/>
          <w:sz w:val="24"/>
          <w:szCs w:val="24"/>
        </w:rPr>
        <w:t>•</w:t>
      </w:r>
      <w:r w:rsidR="0013664E" w:rsidRPr="00EE35C8">
        <w:rPr>
          <w:rFonts w:ascii="Arial Narrow" w:hAnsi="Arial Narrow"/>
          <w:sz w:val="24"/>
          <w:szCs w:val="24"/>
        </w:rPr>
        <w:t xml:space="preserve"> </w:t>
      </w:r>
      <w:r w:rsidRPr="00EE35C8">
        <w:rPr>
          <w:rFonts w:ascii="Arial Narrow" w:hAnsi="Arial Narrow"/>
          <w:sz w:val="24"/>
          <w:szCs w:val="24"/>
        </w:rPr>
        <w:t>своевременно (с соблюдением установленных периодичности или срока) осуществлять погрузку-выгрузку, транспортирование и передачу отходов для утилизации, обработки, обезвреживания или размещения отходов на объектах размещения отходов, внесенных в ГРОРО;</w:t>
      </w:r>
    </w:p>
    <w:p w14:paraId="41AFC752" w14:textId="77777777" w:rsidR="00C40715" w:rsidRPr="00EE35C8" w:rsidRDefault="00C40715" w:rsidP="00C40715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EE35C8">
        <w:rPr>
          <w:rFonts w:ascii="Arial Narrow" w:hAnsi="Arial Narrow"/>
          <w:sz w:val="24"/>
          <w:szCs w:val="24"/>
        </w:rPr>
        <w:t>•</w:t>
      </w:r>
      <w:r w:rsidR="0013664E" w:rsidRPr="00EE35C8">
        <w:rPr>
          <w:rFonts w:ascii="Arial Narrow" w:hAnsi="Arial Narrow"/>
          <w:sz w:val="24"/>
          <w:szCs w:val="24"/>
        </w:rPr>
        <w:t xml:space="preserve"> </w:t>
      </w:r>
      <w:r w:rsidRPr="00EE35C8">
        <w:rPr>
          <w:rFonts w:ascii="Arial Narrow" w:hAnsi="Arial Narrow"/>
          <w:sz w:val="24"/>
          <w:szCs w:val="24"/>
        </w:rPr>
        <w:t>осуществлять погрузку-выгрузку, вывоз и передачу собственных отходов, образующихся в процессе выполнения работ на территории площадки из материалов и оборудования, принадлежащих Подрядчику;</w:t>
      </w:r>
    </w:p>
    <w:p w14:paraId="0F7E6664" w14:textId="77777777" w:rsidR="00A7469C" w:rsidRPr="00EE35C8" w:rsidRDefault="00C40715" w:rsidP="00C40715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EE35C8">
        <w:rPr>
          <w:rFonts w:ascii="Arial Narrow" w:hAnsi="Arial Narrow"/>
          <w:sz w:val="24"/>
          <w:szCs w:val="24"/>
        </w:rPr>
        <w:t xml:space="preserve">3.1.6. </w:t>
      </w:r>
      <w:r w:rsidR="00A7469C" w:rsidRPr="00EE35C8">
        <w:rPr>
          <w:rFonts w:ascii="Arial Narrow" w:hAnsi="Arial Narrow"/>
          <w:sz w:val="24"/>
          <w:szCs w:val="24"/>
        </w:rPr>
        <w:t>Не позднее даты подписания Акта о приемке выполненных работ произвести уборку строительной площадки, вывезти все оборудование, инструменты, иное имущество Подрядчика, а также строительный мусор. Заказчик вправе не производить подписание Акта о приемке выполненных работ до момента уборки Подрядчиком строительной площадки в полном объеме.</w:t>
      </w:r>
    </w:p>
    <w:p w14:paraId="7F2AB662" w14:textId="77777777" w:rsidR="00C40715" w:rsidRPr="00EE35C8" w:rsidRDefault="00A7469C" w:rsidP="00C40715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EE35C8">
        <w:rPr>
          <w:rFonts w:ascii="Arial Narrow" w:hAnsi="Arial Narrow"/>
          <w:sz w:val="24"/>
          <w:szCs w:val="24"/>
        </w:rPr>
        <w:t xml:space="preserve">3.1.7. </w:t>
      </w:r>
      <w:r w:rsidR="00C40715" w:rsidRPr="00EE35C8">
        <w:rPr>
          <w:rFonts w:ascii="Arial Narrow" w:hAnsi="Arial Narrow"/>
          <w:sz w:val="24"/>
          <w:szCs w:val="24"/>
        </w:rPr>
        <w:t>По окончании производства работ передать Заказчику Акта приема-передачи выполненных работ.</w:t>
      </w:r>
    </w:p>
    <w:p w14:paraId="24A3C650" w14:textId="77777777" w:rsidR="00C40715" w:rsidRPr="00EE35C8" w:rsidRDefault="00C40715" w:rsidP="00C40715">
      <w:pPr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EE35C8">
        <w:rPr>
          <w:rFonts w:ascii="Arial Narrow" w:hAnsi="Arial Narrow"/>
          <w:sz w:val="24"/>
          <w:szCs w:val="24"/>
        </w:rPr>
        <w:t>3.2. Заказчик обязуется:</w:t>
      </w:r>
    </w:p>
    <w:p w14:paraId="39FBB684" w14:textId="77777777" w:rsidR="00C40715" w:rsidRPr="00EE35C8" w:rsidRDefault="00C40715" w:rsidP="00C40715">
      <w:pPr>
        <w:tabs>
          <w:tab w:val="num" w:pos="1134"/>
          <w:tab w:val="num" w:pos="1276"/>
          <w:tab w:val="num" w:pos="1429"/>
        </w:tabs>
        <w:suppressAutoHyphens/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EE35C8">
        <w:rPr>
          <w:rFonts w:ascii="Arial Narrow" w:hAnsi="Arial Narrow"/>
          <w:sz w:val="24"/>
          <w:szCs w:val="24"/>
        </w:rPr>
        <w:t>3.2.1. Создать Подрядчику необходимые условия для выполнения Работ, предусмотренных настоящим договором. Обеспечить Подрядчику доступ людей и транспорта на Объект в соответствии с правилами режима охраны, действующего на Объекте.</w:t>
      </w:r>
    </w:p>
    <w:p w14:paraId="0895BC6D" w14:textId="77777777" w:rsidR="00C40715" w:rsidRPr="00EE35C8" w:rsidRDefault="00C40715" w:rsidP="00C40715">
      <w:pPr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EE35C8">
        <w:rPr>
          <w:rFonts w:ascii="Arial Narrow" w:hAnsi="Arial Narrow"/>
          <w:sz w:val="24"/>
          <w:szCs w:val="24"/>
        </w:rPr>
        <w:t>3.2.2. Принять и оплатить выполненные Работы в размере, в сроки и в порядке, установленные настоящим договором, за исключением случаев, когда он вправе потребовать безвозмездного устранения недостатков или отказаться от исполнения договора.</w:t>
      </w:r>
    </w:p>
    <w:p w14:paraId="736A463C" w14:textId="77777777" w:rsidR="00C40715" w:rsidRPr="00EE35C8" w:rsidRDefault="00C40715" w:rsidP="00C4071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F15652E" w14:textId="77777777" w:rsidR="00C40715" w:rsidRPr="00EE35C8" w:rsidRDefault="00C40715" w:rsidP="00C40715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EE35C8">
        <w:rPr>
          <w:rFonts w:ascii="Arial Narrow" w:hAnsi="Arial Narrow"/>
          <w:sz w:val="24"/>
          <w:szCs w:val="24"/>
        </w:rPr>
        <w:t>4. ПОРЯДОК ПРИЕМКИ РАБОТ</w:t>
      </w:r>
    </w:p>
    <w:p w14:paraId="02D77972" w14:textId="77777777" w:rsidR="00C40715" w:rsidRPr="00EE35C8" w:rsidRDefault="00C40715" w:rsidP="00C40715">
      <w:pPr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EE35C8">
        <w:rPr>
          <w:rFonts w:ascii="Arial Narrow" w:hAnsi="Arial Narrow"/>
          <w:sz w:val="24"/>
          <w:szCs w:val="24"/>
        </w:rPr>
        <w:t>4.1. По факту окончания выполнения работ, Подрядчик передает Заказчику на согласование Акт приема-передачи выполненных работ. Представитель Заказчика обязан в течение 5 (пяти) рабочих дней, согласовать предоставленный Акт приема-передачи выполненных работ, либо дать мотивированный отказ в письменном виде в приеме работ.</w:t>
      </w:r>
    </w:p>
    <w:p w14:paraId="1F5AB4D3" w14:textId="77777777" w:rsidR="00C40715" w:rsidRPr="00EE35C8" w:rsidRDefault="00C40715" w:rsidP="00C40715">
      <w:pPr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EE35C8">
        <w:rPr>
          <w:rFonts w:ascii="Arial Narrow" w:hAnsi="Arial Narrow"/>
          <w:sz w:val="24"/>
          <w:szCs w:val="24"/>
        </w:rPr>
        <w:t xml:space="preserve">4.2. В случае если Подрядчик получает мотивированный отказ от Заказчика о приемке выполненных работ, он должен устранить замечания и сдать выполненные работы.  Работы считаются принятыми и подлежащими оплате </w:t>
      </w:r>
      <w:r w:rsidR="00A344D4" w:rsidRPr="00EE35C8">
        <w:rPr>
          <w:rFonts w:ascii="Arial Narrow" w:hAnsi="Arial Narrow"/>
          <w:sz w:val="24"/>
          <w:szCs w:val="24"/>
        </w:rPr>
        <w:t xml:space="preserve">в установленные в договоре сроки </w:t>
      </w:r>
      <w:r w:rsidRPr="00EE35C8">
        <w:rPr>
          <w:rFonts w:ascii="Arial Narrow" w:hAnsi="Arial Narrow"/>
          <w:sz w:val="24"/>
          <w:szCs w:val="24"/>
        </w:rPr>
        <w:t xml:space="preserve">с момента подписания Акта приема-передачи выполненных работ. </w:t>
      </w:r>
    </w:p>
    <w:p w14:paraId="75D7D526" w14:textId="77777777" w:rsidR="00A344D4" w:rsidRPr="00EE35C8" w:rsidRDefault="00A344D4" w:rsidP="00C4071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7419031F" w14:textId="77777777" w:rsidR="00C40715" w:rsidRPr="00EE35C8" w:rsidRDefault="00C40715" w:rsidP="00C40715">
      <w:pPr>
        <w:spacing w:after="0" w:line="240" w:lineRule="auto"/>
        <w:ind w:firstLine="708"/>
        <w:jc w:val="center"/>
        <w:rPr>
          <w:rFonts w:ascii="Arial Narrow" w:hAnsi="Arial Narrow"/>
          <w:sz w:val="24"/>
          <w:szCs w:val="24"/>
        </w:rPr>
      </w:pPr>
      <w:r w:rsidRPr="00EE35C8">
        <w:rPr>
          <w:rFonts w:ascii="Arial Narrow" w:hAnsi="Arial Narrow"/>
          <w:sz w:val="24"/>
          <w:szCs w:val="24"/>
        </w:rPr>
        <w:t>5. ОТВЕТСТВЕННОСТЬ. ГАРАНТИИ. РИСКИ</w:t>
      </w:r>
    </w:p>
    <w:p w14:paraId="7E99A0E3" w14:textId="77777777" w:rsidR="00C40715" w:rsidRPr="00EE35C8" w:rsidRDefault="00C40715" w:rsidP="00A344D4">
      <w:pPr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EE35C8">
        <w:rPr>
          <w:rFonts w:ascii="Arial Narrow" w:hAnsi="Arial Narrow"/>
          <w:sz w:val="24"/>
          <w:szCs w:val="24"/>
        </w:rPr>
        <w:lastRenderedPageBreak/>
        <w:t>5.1. В случае, когда работа выполнена Подрядчиком с отступлениями от настоящего Договора, Заказчик впра</w:t>
      </w:r>
      <w:r w:rsidR="00A344D4" w:rsidRPr="00EE35C8">
        <w:rPr>
          <w:rFonts w:ascii="Arial Narrow" w:hAnsi="Arial Narrow"/>
          <w:sz w:val="24"/>
          <w:szCs w:val="24"/>
        </w:rPr>
        <w:t xml:space="preserve">ве по своему выбору потребовать </w:t>
      </w:r>
      <w:r w:rsidRPr="00EE35C8">
        <w:rPr>
          <w:rFonts w:ascii="Arial Narrow" w:hAnsi="Arial Narrow"/>
          <w:sz w:val="24"/>
          <w:szCs w:val="24"/>
        </w:rPr>
        <w:t>безвозмездного устранения недостатков в разумный срок, либо</w:t>
      </w:r>
      <w:r w:rsidR="00A344D4" w:rsidRPr="00EE35C8">
        <w:rPr>
          <w:rFonts w:ascii="Arial Narrow" w:hAnsi="Arial Narrow"/>
          <w:sz w:val="24"/>
          <w:szCs w:val="24"/>
        </w:rPr>
        <w:t xml:space="preserve"> </w:t>
      </w:r>
      <w:r w:rsidRPr="00EE35C8">
        <w:rPr>
          <w:rFonts w:ascii="Arial Narrow" w:hAnsi="Arial Narrow"/>
          <w:sz w:val="24"/>
          <w:szCs w:val="24"/>
        </w:rPr>
        <w:t xml:space="preserve">возмещения своих расходов на устранение недостатков силами третьих лиц. </w:t>
      </w:r>
    </w:p>
    <w:p w14:paraId="66BE2291" w14:textId="77777777" w:rsidR="00C40715" w:rsidRPr="00EE35C8" w:rsidRDefault="00C40715" w:rsidP="00C40715">
      <w:pPr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EE35C8">
        <w:rPr>
          <w:rFonts w:ascii="Arial Narrow" w:hAnsi="Arial Narrow"/>
          <w:sz w:val="24"/>
          <w:szCs w:val="24"/>
        </w:rPr>
        <w:t>5.2. В случае нарушения Подрядчиком срока выполнения Работ взыскать с Подрядчика неустойку в размере 0,1 % от общей сумма Договора, складывающейся из фактически выполненных объемов работ на основании Акта приема-передачи выполненных работ по настоящему Договору, за каждый день просрочки. Заказчик вправе удержать начисленный размер неустойки из суммы, причитающейся Подрядчику за выполнение Работ по Договору.</w:t>
      </w:r>
    </w:p>
    <w:p w14:paraId="2741097E" w14:textId="77777777" w:rsidR="00C40715" w:rsidRPr="00EE35C8" w:rsidRDefault="00C40715" w:rsidP="00C40715">
      <w:pPr>
        <w:tabs>
          <w:tab w:val="left" w:pos="1134"/>
          <w:tab w:val="num" w:pos="1757"/>
        </w:tabs>
        <w:suppressAutoHyphens/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EE35C8">
        <w:rPr>
          <w:rFonts w:ascii="Arial Narrow" w:hAnsi="Arial Narrow"/>
          <w:sz w:val="24"/>
          <w:szCs w:val="24"/>
        </w:rPr>
        <w:t>5.3. Если Подрядчик не приступает своевременно к исполнению Договора или выполняет работу настолько медленно, что окончание ее к сроку становится явно невозможным, Заказчик вправе отказаться от исполнения Договора и потребовать возмещения убытков.</w:t>
      </w:r>
    </w:p>
    <w:p w14:paraId="0515E112" w14:textId="77777777" w:rsidR="00C40715" w:rsidRPr="00EE35C8" w:rsidRDefault="00C40715" w:rsidP="00C40715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EE35C8">
        <w:rPr>
          <w:rFonts w:ascii="Arial Narrow" w:hAnsi="Arial Narrow"/>
          <w:sz w:val="24"/>
          <w:szCs w:val="24"/>
        </w:rPr>
        <w:t>5.4. Подрядчик несет ответственность в полном объеме:</w:t>
      </w:r>
    </w:p>
    <w:p w14:paraId="33682F27" w14:textId="77777777" w:rsidR="00C40715" w:rsidRPr="00EE35C8" w:rsidRDefault="00C40715" w:rsidP="00C40715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EE35C8">
        <w:rPr>
          <w:rFonts w:ascii="Arial Narrow" w:hAnsi="Arial Narrow"/>
          <w:sz w:val="24"/>
          <w:szCs w:val="24"/>
        </w:rPr>
        <w:t>5.4.1. за любой ущерб, нанесенный работникам Заказчика, работникам Подрядчика и третьим лицам вследствие несоблюдения Подрядчиком при выполнении Работ требований действующего законодательства по обеспечению безопасности строительных Работ, а также за несчастные случаи и аварии, происшедшие по вине Подрядчика в результате невыполнения этих требований и возмещает полную сумму ущерба, пострадавшим лицам в результате неправильных действий или нарушения норм и правил безопасности, в том числе безопасности организации движения, Подрядчиком, приведших к авариям, пожарам, несчастным случаям на производстве или инцидентам.</w:t>
      </w:r>
    </w:p>
    <w:p w14:paraId="3EE5CD2D" w14:textId="77777777" w:rsidR="00C40715" w:rsidRPr="00EE35C8" w:rsidRDefault="00C40715" w:rsidP="00C40715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EE35C8">
        <w:rPr>
          <w:rFonts w:ascii="Arial Narrow" w:hAnsi="Arial Narrow"/>
          <w:sz w:val="24"/>
          <w:szCs w:val="24"/>
        </w:rPr>
        <w:t>5.4.2. за неправомерные действия (бездействие) привлечённ</w:t>
      </w:r>
      <w:r w:rsidR="00A344D4" w:rsidRPr="00EE35C8">
        <w:rPr>
          <w:rFonts w:ascii="Arial Narrow" w:hAnsi="Arial Narrow"/>
          <w:sz w:val="24"/>
          <w:szCs w:val="24"/>
        </w:rPr>
        <w:t>ых им для выполнения Работ орга</w:t>
      </w:r>
      <w:r w:rsidRPr="00EE35C8">
        <w:rPr>
          <w:rFonts w:ascii="Arial Narrow" w:hAnsi="Arial Narrow"/>
          <w:sz w:val="24"/>
          <w:szCs w:val="24"/>
        </w:rPr>
        <w:t>низаций и специалистов, в том числе в случае привлечения За</w:t>
      </w:r>
      <w:r w:rsidR="00A344D4" w:rsidRPr="00EE35C8">
        <w:rPr>
          <w:rFonts w:ascii="Arial Narrow" w:hAnsi="Arial Narrow"/>
          <w:sz w:val="24"/>
          <w:szCs w:val="24"/>
        </w:rPr>
        <w:t>казчика к ответственности Росте</w:t>
      </w:r>
      <w:r w:rsidRPr="00EE35C8">
        <w:rPr>
          <w:rFonts w:ascii="Arial Narrow" w:hAnsi="Arial Narrow"/>
          <w:sz w:val="24"/>
          <w:szCs w:val="24"/>
        </w:rPr>
        <w:t>хнадзором, Полицией, ГИБДД, ГСН и другими уполномоченными органами по вине Подрядчика и/или привлеченных им других организаций, Подрядчик возмещает Заказчику понесенные расходы.</w:t>
      </w:r>
    </w:p>
    <w:p w14:paraId="10FD014E" w14:textId="77777777" w:rsidR="00C40715" w:rsidRPr="00EE35C8" w:rsidRDefault="00C40715" w:rsidP="00C40715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EE35C8">
        <w:rPr>
          <w:rFonts w:ascii="Arial Narrow" w:hAnsi="Arial Narrow"/>
          <w:sz w:val="24"/>
          <w:szCs w:val="24"/>
        </w:rPr>
        <w:t>При нарушении надземных, подземных коммуникаций или нанесении ущерба третьему лицу по вине Подрядчика, последний возмещает Заказчику или третьему лицу убытки, связанные с ликвидацией аварий и их последствий, или восстанавливает их собственными силами за свой счет, или компенсирует соответствующие затраты Заказчику.</w:t>
      </w:r>
    </w:p>
    <w:p w14:paraId="5527CB87" w14:textId="77777777" w:rsidR="00C40715" w:rsidRPr="00EE35C8" w:rsidRDefault="00C40715" w:rsidP="00C40715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EE35C8">
        <w:rPr>
          <w:rFonts w:ascii="Arial Narrow" w:hAnsi="Arial Narrow"/>
          <w:sz w:val="24"/>
          <w:szCs w:val="24"/>
        </w:rPr>
        <w:t>5.5. Подрядчик, в соответствии со ст. 406.1 ГК РФ возмещает Заказчику все имущественные потери последнего, возникшие в связи с предъявлением налоговыми органами требований об уплате налогов (пеней, штрафов), доначисленных с сумм поставок по настоящему договору налогов, в том числе из-за исключения стоимости приобретенных товаров (работ, услуг) из расходов для целей налогообложения по причинам, связанным с Подрядчиком. Указанные имущественные потери возмещаются в размере сумм, уплаченных на основании решений, требований или актов проверок налоговых органов. При этом факт оспаривания этих налоговых доначислений в вышестоящем налоговом органе или в суде не влияет на обязанность Подрядчика возместить потери.</w:t>
      </w:r>
    </w:p>
    <w:p w14:paraId="72B7CABD" w14:textId="77777777" w:rsidR="00C40715" w:rsidRPr="00EE35C8" w:rsidRDefault="00C40715" w:rsidP="00C40715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</w:p>
    <w:p w14:paraId="0FE9A68E" w14:textId="77777777" w:rsidR="00C40715" w:rsidRPr="00EE35C8" w:rsidRDefault="00C40715" w:rsidP="00C40715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EE35C8">
        <w:rPr>
          <w:rFonts w:ascii="Arial Narrow" w:hAnsi="Arial Narrow"/>
          <w:sz w:val="24"/>
          <w:szCs w:val="24"/>
        </w:rPr>
        <w:t>6. РАЗРЕШЕНИЕ СПОРОВ</w:t>
      </w:r>
    </w:p>
    <w:p w14:paraId="11A74CA9" w14:textId="77777777" w:rsidR="00C40715" w:rsidRPr="00EE35C8" w:rsidRDefault="00C40715" w:rsidP="00C4071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E35C8">
        <w:rPr>
          <w:rFonts w:ascii="Arial Narrow" w:hAnsi="Arial Narrow"/>
          <w:sz w:val="24"/>
          <w:szCs w:val="24"/>
        </w:rPr>
        <w:t>6.1. Любые споры и разногласия, которые могут возникнуть в ходе выполнения Договора, разрешаются сторонами в претензионном порядке. Срок рассмотрения претензии – 10 календарных дней с момента ее получения. При неурегулировании в процессе переговоров спорных вопросов все споры по настоящему договору подлежат рассмотрению в Арбитражном суде Новосибирской области.</w:t>
      </w:r>
    </w:p>
    <w:p w14:paraId="5A34B647" w14:textId="77777777" w:rsidR="009D090F" w:rsidRPr="00EE35C8" w:rsidRDefault="00A344D4" w:rsidP="009D090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E35C8">
        <w:rPr>
          <w:rFonts w:ascii="Arial Narrow" w:hAnsi="Arial Narrow"/>
          <w:sz w:val="24"/>
          <w:szCs w:val="24"/>
        </w:rPr>
        <w:t>6.2.</w:t>
      </w:r>
      <w:r w:rsidR="009D090F" w:rsidRPr="00EE35C8">
        <w:rPr>
          <w:rFonts w:ascii="Arial Narrow" w:hAnsi="Arial Narrow"/>
          <w:sz w:val="24"/>
          <w:szCs w:val="24"/>
        </w:rPr>
        <w:t xml:space="preserve"> Заявления, уведомления, извещения, требования или иные юридически значимые сообщения, с которыми договор связывает гражданско-правовые последствия для Сторон настоящего договора, влекут для этого лица такие последствия с момента доставки соответствующего сообщения Стороне или ее представителю.</w:t>
      </w:r>
    </w:p>
    <w:p w14:paraId="33419530" w14:textId="77777777" w:rsidR="009D090F" w:rsidRPr="00EE35C8" w:rsidRDefault="009D090F" w:rsidP="00A7469C">
      <w:pPr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EE35C8">
        <w:rPr>
          <w:rFonts w:ascii="Arial Narrow" w:hAnsi="Arial Narrow"/>
          <w:sz w:val="24"/>
          <w:szCs w:val="24"/>
        </w:rPr>
        <w:t>Юридически значимые сообщения подлежат передаче путем почтовой, факсимильной или электронной связи по адресам, указанным в реквизитах сторон.</w:t>
      </w:r>
    </w:p>
    <w:p w14:paraId="760532A4" w14:textId="77777777" w:rsidR="00A344D4" w:rsidRPr="00EE35C8" w:rsidRDefault="009D090F" w:rsidP="00A7469C">
      <w:pPr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EE35C8">
        <w:rPr>
          <w:rFonts w:ascii="Arial Narrow" w:hAnsi="Arial Narrow"/>
          <w:sz w:val="24"/>
          <w:szCs w:val="24"/>
        </w:rPr>
        <w:t>Сообщение считается доставленным и в тех случаях если оно поступило Стороне, которой оно направлено, но по обстоятельствам, зависящим от нее, не было ей вручено или Сторона не ознакомилась с ним.</w:t>
      </w:r>
    </w:p>
    <w:p w14:paraId="4074C679" w14:textId="49D7F853" w:rsidR="00C40715" w:rsidRDefault="00C40715" w:rsidP="00C4071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5AEEE466" w14:textId="77777777" w:rsidR="00C40715" w:rsidRPr="00EE35C8" w:rsidRDefault="00C40715" w:rsidP="00C40715">
      <w:pPr>
        <w:tabs>
          <w:tab w:val="left" w:pos="2849"/>
        </w:tabs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EE35C8">
        <w:rPr>
          <w:rFonts w:ascii="Arial Narrow" w:hAnsi="Arial Narrow"/>
          <w:sz w:val="24"/>
          <w:szCs w:val="24"/>
        </w:rPr>
        <w:t>7. ОСОБЫЕ УСЛОВИЯ</w:t>
      </w:r>
    </w:p>
    <w:p w14:paraId="19BD1218" w14:textId="77777777" w:rsidR="00C40715" w:rsidRPr="00EE35C8" w:rsidRDefault="00C40715" w:rsidP="00C4071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E35C8">
        <w:rPr>
          <w:rFonts w:ascii="Arial Narrow" w:hAnsi="Arial Narrow"/>
          <w:sz w:val="24"/>
          <w:szCs w:val="24"/>
        </w:rPr>
        <w:t>7.1. Любые изменения и дополнения к настоящему договору действительны при условии, что они совершены в письменной форме и подписаны надлежаще уполномоченными на то представителями сторон.</w:t>
      </w:r>
    </w:p>
    <w:p w14:paraId="056BF1EC" w14:textId="047AB91D" w:rsidR="00C40715" w:rsidRPr="00EE35C8" w:rsidRDefault="00C40715" w:rsidP="00C4071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E35C8">
        <w:rPr>
          <w:rFonts w:ascii="Arial Narrow" w:hAnsi="Arial Narrow"/>
          <w:sz w:val="24"/>
          <w:szCs w:val="24"/>
        </w:rPr>
        <w:lastRenderedPageBreak/>
        <w:t xml:space="preserve">7.2. Все сообщения и уведомления считаются переданными надлежащим образом, если они направлены </w:t>
      </w:r>
      <w:r w:rsidR="009D090F" w:rsidRPr="00EE35C8">
        <w:rPr>
          <w:rFonts w:ascii="Arial Narrow" w:hAnsi="Arial Narrow"/>
          <w:sz w:val="24"/>
          <w:szCs w:val="24"/>
        </w:rPr>
        <w:t>на адрес электронной почты</w:t>
      </w:r>
      <w:r w:rsidR="00EE35C8" w:rsidRPr="00EE35C8">
        <w:rPr>
          <w:rFonts w:ascii="Arial Narrow" w:hAnsi="Arial Narrow"/>
          <w:sz w:val="24"/>
          <w:szCs w:val="24"/>
        </w:rPr>
        <w:t>,</w:t>
      </w:r>
      <w:r w:rsidR="009D090F" w:rsidRPr="00EE35C8">
        <w:rPr>
          <w:rFonts w:ascii="Arial Narrow" w:hAnsi="Arial Narrow"/>
          <w:sz w:val="24"/>
          <w:szCs w:val="24"/>
        </w:rPr>
        <w:t xml:space="preserve"> указанной в реквизитах, </w:t>
      </w:r>
      <w:r w:rsidRPr="00EE35C8">
        <w:rPr>
          <w:rFonts w:ascii="Arial Narrow" w:hAnsi="Arial Narrow"/>
          <w:sz w:val="24"/>
          <w:szCs w:val="24"/>
        </w:rPr>
        <w:t>заказным письмом, или доставлены лично по юридическим или почтовым адресам сторон с получением под расписку уполномоченными должностными лицами.</w:t>
      </w:r>
    </w:p>
    <w:p w14:paraId="496C23B4" w14:textId="54A29492" w:rsidR="00EE35C8" w:rsidRPr="00EE35C8" w:rsidRDefault="00EE35C8" w:rsidP="00C4071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7C2A7941" w14:textId="36E1BD64" w:rsidR="00EE35C8" w:rsidRPr="00955A2B" w:rsidRDefault="00EE35C8" w:rsidP="00C40715">
      <w:pPr>
        <w:spacing w:after="0" w:line="240" w:lineRule="auto"/>
        <w:jc w:val="both"/>
        <w:rPr>
          <w:rFonts w:ascii="Arial Narrow" w:hAnsi="Arial Narrow"/>
          <w:sz w:val="24"/>
          <w:szCs w:val="24"/>
          <w:highlight w:val="yellow"/>
        </w:rPr>
      </w:pPr>
      <w:r w:rsidRPr="00955A2B">
        <w:rPr>
          <w:rFonts w:ascii="Arial Narrow" w:hAnsi="Arial Narrow"/>
          <w:sz w:val="24"/>
          <w:szCs w:val="24"/>
          <w:highlight w:val="yellow"/>
        </w:rPr>
        <w:t>Приложения:</w:t>
      </w:r>
    </w:p>
    <w:p w14:paraId="0D2B70B6" w14:textId="57102F43" w:rsidR="00EE35C8" w:rsidRPr="00955A2B" w:rsidRDefault="00EE35C8" w:rsidP="00C40715">
      <w:pPr>
        <w:spacing w:after="0" w:line="240" w:lineRule="auto"/>
        <w:jc w:val="both"/>
        <w:rPr>
          <w:rFonts w:ascii="Arial Narrow" w:hAnsi="Arial Narrow"/>
          <w:sz w:val="24"/>
          <w:szCs w:val="24"/>
          <w:highlight w:val="yellow"/>
        </w:rPr>
      </w:pPr>
      <w:r w:rsidRPr="00955A2B">
        <w:rPr>
          <w:rFonts w:ascii="Arial Narrow" w:hAnsi="Arial Narrow"/>
          <w:sz w:val="24"/>
          <w:szCs w:val="24"/>
          <w:highlight w:val="yellow"/>
        </w:rPr>
        <w:t>- Проект организации Демонтажа – 1 экз.</w:t>
      </w:r>
    </w:p>
    <w:p w14:paraId="517BDB3B" w14:textId="7075FBFC" w:rsidR="00EE35C8" w:rsidRPr="00955A2B" w:rsidRDefault="00EE35C8" w:rsidP="00C40715">
      <w:pPr>
        <w:spacing w:after="0" w:line="240" w:lineRule="auto"/>
        <w:jc w:val="both"/>
        <w:rPr>
          <w:rFonts w:ascii="Arial Narrow" w:hAnsi="Arial Narrow"/>
          <w:sz w:val="24"/>
          <w:szCs w:val="24"/>
          <w:highlight w:val="yellow"/>
        </w:rPr>
      </w:pPr>
      <w:r w:rsidRPr="00955A2B">
        <w:rPr>
          <w:rFonts w:ascii="Arial Narrow" w:hAnsi="Arial Narrow"/>
          <w:sz w:val="24"/>
          <w:szCs w:val="24"/>
          <w:highlight w:val="yellow"/>
        </w:rPr>
        <w:t>- Акт оценки зеленых насаждений с разрешением на снос</w:t>
      </w:r>
      <w:r w:rsidR="00DE6119" w:rsidRPr="00955A2B">
        <w:rPr>
          <w:rFonts w:ascii="Arial Narrow" w:hAnsi="Arial Narrow"/>
          <w:sz w:val="24"/>
          <w:szCs w:val="24"/>
          <w:highlight w:val="yellow"/>
        </w:rPr>
        <w:t xml:space="preserve"> – 1 экз.</w:t>
      </w:r>
    </w:p>
    <w:p w14:paraId="6D0ACF94" w14:textId="374A6ED0" w:rsidR="00EE35C8" w:rsidRPr="00EE35C8" w:rsidRDefault="00EE35C8" w:rsidP="00C4071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955A2B">
        <w:rPr>
          <w:rFonts w:ascii="Arial Narrow" w:hAnsi="Arial Narrow"/>
          <w:sz w:val="24"/>
          <w:szCs w:val="24"/>
          <w:highlight w:val="yellow"/>
        </w:rPr>
        <w:t>- Топосъемка отдежуренная (</w:t>
      </w:r>
      <w:proofErr w:type="spellStart"/>
      <w:r w:rsidRPr="00955A2B">
        <w:rPr>
          <w:rFonts w:ascii="Arial Narrow" w:hAnsi="Arial Narrow"/>
          <w:sz w:val="24"/>
          <w:szCs w:val="24"/>
          <w:highlight w:val="yellow"/>
        </w:rPr>
        <w:t>Геофонд</w:t>
      </w:r>
      <w:proofErr w:type="spellEnd"/>
      <w:r w:rsidRPr="00955A2B">
        <w:rPr>
          <w:rFonts w:ascii="Arial Narrow" w:hAnsi="Arial Narrow"/>
          <w:sz w:val="24"/>
          <w:szCs w:val="24"/>
          <w:highlight w:val="yellow"/>
        </w:rPr>
        <w:t>)</w:t>
      </w:r>
      <w:r w:rsidR="00DE6119" w:rsidRPr="00955A2B">
        <w:rPr>
          <w:rFonts w:ascii="Arial Narrow" w:hAnsi="Arial Narrow"/>
          <w:sz w:val="24"/>
          <w:szCs w:val="24"/>
          <w:highlight w:val="yellow"/>
        </w:rPr>
        <w:t xml:space="preserve"> – 1 экз.</w:t>
      </w:r>
    </w:p>
    <w:p w14:paraId="192C9DFD" w14:textId="77777777" w:rsidR="00C40715" w:rsidRPr="00EE35C8" w:rsidRDefault="00C40715" w:rsidP="00C4071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5FB5AFAD" w14:textId="6048DF59" w:rsidR="00C40715" w:rsidRPr="00EE35C8" w:rsidRDefault="00C40715" w:rsidP="00C40715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EE35C8">
        <w:rPr>
          <w:rFonts w:ascii="Arial Narrow" w:hAnsi="Arial Narrow"/>
          <w:sz w:val="24"/>
          <w:szCs w:val="24"/>
        </w:rPr>
        <w:t>8. РЕКВИЗИТЫ И ПОДПИСИ СТОРОН</w:t>
      </w:r>
    </w:p>
    <w:p w14:paraId="66AD55F0" w14:textId="77777777" w:rsidR="00EE35C8" w:rsidRPr="00EE35C8" w:rsidRDefault="00EE35C8" w:rsidP="00C40715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68"/>
        <w:gridCol w:w="4884"/>
      </w:tblGrid>
      <w:tr w:rsidR="00C40715" w:rsidRPr="00EE35C8" w14:paraId="0031FE66" w14:textId="77777777" w:rsidTr="00AA2D3C">
        <w:tc>
          <w:tcPr>
            <w:tcW w:w="5211" w:type="dxa"/>
          </w:tcPr>
          <w:p w14:paraId="58216599" w14:textId="77777777" w:rsidR="00C40715" w:rsidRPr="00EE35C8" w:rsidRDefault="00C40715" w:rsidP="00AA2D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hAnsi="Arial Narrow"/>
                <w:sz w:val="24"/>
                <w:szCs w:val="24"/>
              </w:rPr>
            </w:pPr>
            <w:r w:rsidRPr="00EE35C8">
              <w:rPr>
                <w:rFonts w:ascii="Arial Narrow" w:hAnsi="Arial Narrow"/>
                <w:sz w:val="24"/>
                <w:szCs w:val="24"/>
              </w:rPr>
              <w:t>Заказчик:</w:t>
            </w:r>
          </w:p>
          <w:p w14:paraId="36818913" w14:textId="77777777" w:rsidR="00AA2D3C" w:rsidRPr="00EE35C8" w:rsidRDefault="00AA2D3C" w:rsidP="00AA2D3C">
            <w:pPr>
              <w:spacing w:after="0" w:line="240" w:lineRule="auto"/>
              <w:ind w:right="57"/>
              <w:rPr>
                <w:rFonts w:ascii="Arial Narrow" w:hAnsi="Arial Narrow"/>
                <w:sz w:val="24"/>
                <w:szCs w:val="24"/>
              </w:rPr>
            </w:pPr>
            <w:bookmarkStart w:id="2" w:name="_Hlk109738284"/>
            <w:r w:rsidRPr="00EE35C8">
              <w:rPr>
                <w:rFonts w:ascii="Arial Narrow" w:hAnsi="Arial Narrow"/>
                <w:sz w:val="24"/>
                <w:szCs w:val="24"/>
              </w:rPr>
              <w:t>ООО СЗ «Дом-Строй Новосибирск»</w:t>
            </w:r>
          </w:p>
          <w:p w14:paraId="22746AB5" w14:textId="58DE9AD1" w:rsidR="00AA2D3C" w:rsidRPr="00EE35C8" w:rsidRDefault="00AA2D3C" w:rsidP="00AA2D3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E35C8">
              <w:rPr>
                <w:rFonts w:ascii="Arial Narrow" w:hAnsi="Arial Narrow"/>
                <w:sz w:val="24"/>
                <w:szCs w:val="24"/>
              </w:rPr>
              <w:t xml:space="preserve">Адрес: 630007, г. Новосибирск, ул. </w:t>
            </w:r>
            <w:proofErr w:type="spellStart"/>
            <w:r w:rsidRPr="00EE35C8">
              <w:rPr>
                <w:rFonts w:ascii="Arial Narrow" w:hAnsi="Arial Narrow"/>
                <w:sz w:val="24"/>
                <w:szCs w:val="24"/>
              </w:rPr>
              <w:t>Сибревкома</w:t>
            </w:r>
            <w:proofErr w:type="spellEnd"/>
            <w:r w:rsidRPr="00EE35C8">
              <w:rPr>
                <w:rFonts w:ascii="Arial Narrow" w:hAnsi="Arial Narrow"/>
                <w:sz w:val="24"/>
                <w:szCs w:val="24"/>
              </w:rPr>
              <w:t>, д. 9, секция/офис А/201</w:t>
            </w:r>
          </w:p>
          <w:p w14:paraId="672E5C32" w14:textId="77777777" w:rsidR="00AA2D3C" w:rsidRPr="00EE35C8" w:rsidRDefault="00AA2D3C" w:rsidP="00AA2D3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E35C8">
              <w:rPr>
                <w:rFonts w:ascii="Arial Narrow" w:hAnsi="Arial Narrow"/>
                <w:sz w:val="24"/>
                <w:szCs w:val="24"/>
              </w:rPr>
              <w:t>ИНН 5406674264</w:t>
            </w:r>
          </w:p>
          <w:p w14:paraId="7893DE13" w14:textId="77777777" w:rsidR="00AA2D3C" w:rsidRPr="00EE35C8" w:rsidRDefault="00AA2D3C" w:rsidP="00AA2D3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E35C8">
              <w:rPr>
                <w:rFonts w:ascii="Arial Narrow" w:hAnsi="Arial Narrow"/>
                <w:sz w:val="24"/>
                <w:szCs w:val="24"/>
              </w:rPr>
              <w:t>КПП 540501001</w:t>
            </w:r>
          </w:p>
          <w:p w14:paraId="5BBB7F07" w14:textId="77777777" w:rsidR="00AA2D3C" w:rsidRPr="00EE35C8" w:rsidRDefault="00AA2D3C" w:rsidP="00AA2D3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E35C8">
              <w:rPr>
                <w:rFonts w:ascii="Arial Narrow" w:hAnsi="Arial Narrow"/>
                <w:sz w:val="24"/>
                <w:szCs w:val="24"/>
              </w:rPr>
              <w:t>р/с 40702810402400000958</w:t>
            </w:r>
          </w:p>
          <w:p w14:paraId="430520C2" w14:textId="77777777" w:rsidR="00AA2D3C" w:rsidRPr="00EE35C8" w:rsidRDefault="00AA2D3C" w:rsidP="00AA2D3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E35C8">
              <w:rPr>
                <w:rFonts w:ascii="Arial Narrow" w:hAnsi="Arial Narrow"/>
                <w:sz w:val="24"/>
                <w:szCs w:val="24"/>
              </w:rPr>
              <w:t>к/с 30101810145250000411</w:t>
            </w:r>
          </w:p>
          <w:p w14:paraId="36C69DED" w14:textId="77777777" w:rsidR="00AA2D3C" w:rsidRPr="00EE35C8" w:rsidRDefault="00AA2D3C" w:rsidP="00AA2D3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E35C8">
              <w:rPr>
                <w:rFonts w:ascii="Arial Narrow" w:hAnsi="Arial Narrow"/>
                <w:sz w:val="24"/>
                <w:szCs w:val="24"/>
              </w:rPr>
              <w:t>филиал «Центральный» Банка ВТБ ПАО г. Москва</w:t>
            </w:r>
          </w:p>
          <w:p w14:paraId="7CA552B4" w14:textId="77777777" w:rsidR="00AA2D3C" w:rsidRPr="00EE35C8" w:rsidRDefault="00AA2D3C" w:rsidP="00AA2D3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E35C8">
              <w:rPr>
                <w:rFonts w:ascii="Arial Narrow" w:hAnsi="Arial Narrow"/>
                <w:sz w:val="24"/>
                <w:szCs w:val="24"/>
              </w:rPr>
              <w:t>БИК 044525411</w:t>
            </w:r>
          </w:p>
          <w:p w14:paraId="0EEC2C29" w14:textId="5F010FB2" w:rsidR="0010381E" w:rsidRPr="00EE35C8" w:rsidRDefault="00B51B44" w:rsidP="00AA2D3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Тел. +7 903 900-21-61</w:t>
            </w:r>
          </w:p>
          <w:p w14:paraId="1566C829" w14:textId="77777777" w:rsidR="00785905" w:rsidRPr="00EE35C8" w:rsidRDefault="00785905" w:rsidP="00AA2D3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bookmarkEnd w:id="2"/>
          <w:p w14:paraId="3C0D23B0" w14:textId="77777777" w:rsidR="00EE35C8" w:rsidRPr="00EE35C8" w:rsidRDefault="00EE35C8" w:rsidP="00AA2D3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0FF9BB35" w14:textId="22C6B4A7" w:rsidR="004C4FA0" w:rsidRPr="00EE35C8" w:rsidRDefault="0010381E" w:rsidP="00AA2D3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E35C8">
              <w:rPr>
                <w:rFonts w:ascii="Arial Narrow" w:hAnsi="Arial Narrow"/>
                <w:sz w:val="24"/>
                <w:szCs w:val="24"/>
              </w:rPr>
              <w:t>Директор управл</w:t>
            </w:r>
            <w:r w:rsidR="004C4FA0" w:rsidRPr="00EE35C8">
              <w:rPr>
                <w:rFonts w:ascii="Arial Narrow" w:hAnsi="Arial Narrow"/>
                <w:sz w:val="24"/>
                <w:szCs w:val="24"/>
              </w:rPr>
              <w:t xml:space="preserve">яющей организации </w:t>
            </w:r>
          </w:p>
          <w:p w14:paraId="7A8F9C58" w14:textId="77777777" w:rsidR="0010381E" w:rsidRPr="00EE35C8" w:rsidRDefault="004C4FA0" w:rsidP="00AA2D3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E35C8">
              <w:rPr>
                <w:rFonts w:ascii="Arial Narrow" w:hAnsi="Arial Narrow"/>
                <w:sz w:val="24"/>
                <w:szCs w:val="24"/>
              </w:rPr>
              <w:t>ООО «Дом-Строй</w:t>
            </w:r>
            <w:r w:rsidR="0010381E" w:rsidRPr="00EE35C8">
              <w:rPr>
                <w:rFonts w:ascii="Arial Narrow" w:hAnsi="Arial Narrow"/>
                <w:sz w:val="24"/>
                <w:szCs w:val="24"/>
              </w:rPr>
              <w:t>»</w:t>
            </w:r>
          </w:p>
          <w:p w14:paraId="726DCFBB" w14:textId="77777777" w:rsidR="0010381E" w:rsidRPr="00EE35C8" w:rsidRDefault="0010381E" w:rsidP="00AA2D3C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396630A3" w14:textId="67193F94" w:rsidR="00E50B64" w:rsidRPr="00EE35C8" w:rsidRDefault="0010381E" w:rsidP="00EE35C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E35C8">
              <w:rPr>
                <w:rFonts w:ascii="Arial Narrow" w:hAnsi="Arial Narrow"/>
                <w:sz w:val="24"/>
                <w:szCs w:val="24"/>
              </w:rPr>
              <w:t>_________________/ С.В. Смирнов</w:t>
            </w:r>
          </w:p>
          <w:p w14:paraId="528D48BB" w14:textId="10EA6DE8" w:rsidR="00E50B64" w:rsidRPr="00EE35C8" w:rsidRDefault="00C40715" w:rsidP="00AA2D3C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EE35C8">
              <w:rPr>
                <w:rFonts w:ascii="Arial Narrow" w:hAnsi="Arial Narrow"/>
                <w:sz w:val="24"/>
                <w:szCs w:val="24"/>
              </w:rPr>
              <w:t>м.п</w:t>
            </w:r>
            <w:proofErr w:type="spellEnd"/>
            <w:r w:rsidRPr="00EE35C8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4926" w:type="dxa"/>
          </w:tcPr>
          <w:p w14:paraId="112C1962" w14:textId="77777777" w:rsidR="00C40715" w:rsidRPr="00EE35C8" w:rsidRDefault="00C40715" w:rsidP="00AA2D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hAnsi="Arial Narrow"/>
                <w:sz w:val="24"/>
                <w:szCs w:val="24"/>
              </w:rPr>
            </w:pPr>
            <w:r w:rsidRPr="00EE35C8">
              <w:rPr>
                <w:rFonts w:ascii="Arial Narrow" w:hAnsi="Arial Narrow"/>
                <w:sz w:val="24"/>
                <w:szCs w:val="24"/>
              </w:rPr>
              <w:t>Подрядчик:</w:t>
            </w:r>
          </w:p>
          <w:p w14:paraId="63D68A35" w14:textId="3F5FE459" w:rsidR="00785905" w:rsidRPr="00EE35C8" w:rsidRDefault="00E50B64" w:rsidP="00AA2D3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E35C8">
              <w:rPr>
                <w:rFonts w:ascii="Arial Narrow" w:hAnsi="Arial Narrow"/>
                <w:sz w:val="24"/>
                <w:szCs w:val="24"/>
              </w:rPr>
              <w:softHyphen/>
            </w:r>
            <w:r w:rsidRPr="00EE35C8">
              <w:rPr>
                <w:rFonts w:ascii="Arial Narrow" w:hAnsi="Arial Narrow"/>
                <w:sz w:val="24"/>
                <w:szCs w:val="24"/>
              </w:rPr>
              <w:softHyphen/>
            </w:r>
            <w:r w:rsidRPr="00EE35C8">
              <w:rPr>
                <w:rFonts w:ascii="Arial Narrow" w:hAnsi="Arial Narrow"/>
                <w:sz w:val="24"/>
                <w:szCs w:val="24"/>
              </w:rPr>
              <w:softHyphen/>
            </w:r>
            <w:r w:rsidR="00785905" w:rsidRPr="00EE35C8">
              <w:rPr>
                <w:rFonts w:ascii="Arial Narrow" w:hAnsi="Arial Narrow"/>
                <w:sz w:val="24"/>
                <w:szCs w:val="24"/>
              </w:rPr>
              <w:t>ООО «</w:t>
            </w:r>
            <w:r w:rsidR="000F1238">
              <w:rPr>
                <w:rFonts w:ascii="Arial Narrow" w:hAnsi="Arial Narrow"/>
                <w:sz w:val="24"/>
                <w:szCs w:val="24"/>
              </w:rPr>
              <w:t>НАЗВАНИЕ КОМПАНИИ</w:t>
            </w:r>
            <w:r w:rsidR="00785905" w:rsidRPr="00EE35C8">
              <w:rPr>
                <w:rFonts w:ascii="Arial Narrow" w:hAnsi="Arial Narrow"/>
                <w:sz w:val="24"/>
                <w:szCs w:val="24"/>
              </w:rPr>
              <w:t>»</w:t>
            </w:r>
          </w:p>
          <w:p w14:paraId="1D47FA53" w14:textId="2B42184C" w:rsidR="00785905" w:rsidRPr="00EE35C8" w:rsidRDefault="00AA2D3C" w:rsidP="00AA2D3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E35C8">
              <w:rPr>
                <w:rFonts w:ascii="Arial Narrow" w:hAnsi="Arial Narrow"/>
                <w:sz w:val="24"/>
                <w:szCs w:val="24"/>
              </w:rPr>
              <w:t>А</w:t>
            </w:r>
            <w:r w:rsidR="00785905" w:rsidRPr="00EE35C8">
              <w:rPr>
                <w:rFonts w:ascii="Arial Narrow" w:hAnsi="Arial Narrow"/>
                <w:sz w:val="24"/>
                <w:szCs w:val="24"/>
              </w:rPr>
              <w:t xml:space="preserve">дрес: </w:t>
            </w:r>
          </w:p>
          <w:p w14:paraId="1FB549B4" w14:textId="21AADDDA" w:rsidR="00AA2D3C" w:rsidRPr="00EE35C8" w:rsidRDefault="00785905" w:rsidP="00AA2D3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E35C8">
              <w:rPr>
                <w:rFonts w:ascii="Arial Narrow" w:hAnsi="Arial Narrow"/>
                <w:sz w:val="24"/>
                <w:szCs w:val="24"/>
              </w:rPr>
              <w:t xml:space="preserve">ИНН </w:t>
            </w:r>
          </w:p>
          <w:p w14:paraId="6D5B0EE0" w14:textId="330DAE31" w:rsidR="00785905" w:rsidRPr="00EE35C8" w:rsidRDefault="00785905" w:rsidP="00AA2D3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E35C8">
              <w:rPr>
                <w:rFonts w:ascii="Arial Narrow" w:hAnsi="Arial Narrow"/>
                <w:sz w:val="24"/>
                <w:szCs w:val="24"/>
              </w:rPr>
              <w:t xml:space="preserve">КПП </w:t>
            </w:r>
          </w:p>
          <w:p w14:paraId="5956A793" w14:textId="2EE057E8" w:rsidR="00785905" w:rsidRPr="00EE35C8" w:rsidRDefault="00AA2D3C" w:rsidP="00AA2D3C">
            <w:pPr>
              <w:framePr w:hSpace="180" w:wrap="around" w:vAnchor="text" w:hAnchor="margin" w:y="509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E35C8">
              <w:rPr>
                <w:rFonts w:ascii="Arial Narrow" w:hAnsi="Arial Narrow"/>
                <w:sz w:val="24"/>
                <w:szCs w:val="24"/>
              </w:rPr>
              <w:t>р</w:t>
            </w:r>
            <w:r w:rsidR="00785905" w:rsidRPr="00EE35C8">
              <w:rPr>
                <w:rFonts w:ascii="Arial Narrow" w:hAnsi="Arial Narrow"/>
                <w:sz w:val="24"/>
                <w:szCs w:val="24"/>
              </w:rPr>
              <w:t xml:space="preserve">/с </w:t>
            </w:r>
          </w:p>
          <w:p w14:paraId="17BD3338" w14:textId="6F992B68" w:rsidR="00AA2D3C" w:rsidRPr="00EE35C8" w:rsidRDefault="00785905" w:rsidP="000F1238">
            <w:pPr>
              <w:framePr w:hSpace="180" w:wrap="around" w:vAnchor="text" w:hAnchor="margin" w:y="509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E35C8">
              <w:rPr>
                <w:rFonts w:ascii="Arial Narrow" w:hAnsi="Arial Narrow"/>
                <w:sz w:val="24"/>
                <w:szCs w:val="24"/>
              </w:rPr>
              <w:t xml:space="preserve">к/с </w:t>
            </w:r>
          </w:p>
          <w:p w14:paraId="4ABA9CF0" w14:textId="122BA8A0" w:rsidR="00AA2D3C" w:rsidRPr="00955A2B" w:rsidRDefault="00AA2D3C" w:rsidP="00AA2D3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EE35C8">
              <w:rPr>
                <w:rFonts w:ascii="Arial Narrow" w:hAnsi="Arial Narrow"/>
                <w:sz w:val="24"/>
                <w:szCs w:val="24"/>
              </w:rPr>
              <w:t>БИК</w:t>
            </w:r>
            <w:r w:rsidRPr="00955A2B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</w:p>
          <w:p w14:paraId="1C548903" w14:textId="43B820FC" w:rsidR="00785905" w:rsidRPr="00955A2B" w:rsidRDefault="00785905" w:rsidP="00AA2D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EE35C8">
              <w:rPr>
                <w:rFonts w:ascii="Arial Narrow" w:hAnsi="Arial Narrow"/>
                <w:sz w:val="24"/>
                <w:szCs w:val="24"/>
              </w:rPr>
              <w:t>Тел</w:t>
            </w:r>
            <w:r w:rsidR="00AA2D3C" w:rsidRPr="00955A2B">
              <w:rPr>
                <w:rFonts w:ascii="Arial Narrow" w:hAnsi="Arial Narrow"/>
                <w:sz w:val="24"/>
                <w:szCs w:val="24"/>
                <w:lang w:val="en-US"/>
              </w:rPr>
              <w:t>:</w:t>
            </w:r>
            <w:r w:rsidRPr="00955A2B">
              <w:rPr>
                <w:rFonts w:ascii="Arial Narrow" w:hAnsi="Arial Narrow"/>
                <w:sz w:val="24"/>
                <w:szCs w:val="24"/>
                <w:lang w:val="en-US"/>
              </w:rPr>
              <w:t xml:space="preserve">  </w:t>
            </w:r>
          </w:p>
          <w:p w14:paraId="72190770" w14:textId="09D632F9" w:rsidR="00785905" w:rsidRPr="00955A2B" w:rsidRDefault="00785905" w:rsidP="00AA2D3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955A2B">
              <w:rPr>
                <w:rFonts w:ascii="Arial Narrow" w:hAnsi="Arial Narrow"/>
                <w:sz w:val="24"/>
                <w:szCs w:val="24"/>
                <w:lang w:val="en-US"/>
              </w:rPr>
              <w:t>e</w:t>
            </w:r>
            <w:del w:id="3" w:author="User" w:date="2023-03-30T10:57:00Z">
              <w:r w:rsidRPr="00955A2B" w:rsidDel="003E49BC">
                <w:rPr>
                  <w:rFonts w:ascii="Arial Narrow" w:hAnsi="Arial Narrow"/>
                  <w:sz w:val="24"/>
                  <w:szCs w:val="24"/>
                  <w:lang w:val="en-US"/>
                </w:rPr>
                <w:delText>-</w:delText>
              </w:r>
            </w:del>
            <w:r w:rsidRPr="00955A2B">
              <w:rPr>
                <w:rFonts w:ascii="Arial Narrow" w:hAnsi="Arial Narrow"/>
                <w:sz w:val="24"/>
                <w:szCs w:val="24"/>
                <w:lang w:val="en-US"/>
              </w:rPr>
              <w:t xml:space="preserve">mail: </w:t>
            </w:r>
          </w:p>
          <w:p w14:paraId="25D06E33" w14:textId="77777777" w:rsidR="00785905" w:rsidRPr="00955A2B" w:rsidRDefault="00785905" w:rsidP="00AA2D3C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  <w:p w14:paraId="4820689A" w14:textId="01DEABF1" w:rsidR="00C40715" w:rsidRPr="00EE35C8" w:rsidRDefault="00785905" w:rsidP="00AA2D3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E35C8">
              <w:rPr>
                <w:rFonts w:ascii="Arial Narrow" w:hAnsi="Arial Narrow"/>
                <w:sz w:val="24"/>
                <w:szCs w:val="24"/>
              </w:rPr>
              <w:t>Директор ООО «</w:t>
            </w:r>
            <w:r w:rsidR="000F1238">
              <w:rPr>
                <w:rFonts w:ascii="Arial Narrow" w:hAnsi="Arial Narrow"/>
                <w:sz w:val="24"/>
                <w:szCs w:val="24"/>
              </w:rPr>
              <w:t>НАЗВАНИЕ КОМПАНИИ</w:t>
            </w:r>
            <w:r w:rsidRPr="00EE35C8">
              <w:rPr>
                <w:rFonts w:ascii="Arial Narrow" w:hAnsi="Arial Narrow"/>
                <w:sz w:val="24"/>
                <w:szCs w:val="24"/>
              </w:rPr>
              <w:t>»</w:t>
            </w:r>
          </w:p>
          <w:p w14:paraId="1E59C020" w14:textId="77777777" w:rsidR="00785905" w:rsidRPr="00EE35C8" w:rsidRDefault="00785905" w:rsidP="00AA2D3C">
            <w:pPr>
              <w:spacing w:after="0" w:line="240" w:lineRule="auto"/>
              <w:jc w:val="right"/>
              <w:rPr>
                <w:rFonts w:ascii="Arial Narrow" w:hAnsi="Arial Narrow"/>
                <w:sz w:val="24"/>
                <w:szCs w:val="24"/>
              </w:rPr>
            </w:pPr>
          </w:p>
          <w:p w14:paraId="742C5FD7" w14:textId="597B3A7F" w:rsidR="00785905" w:rsidRDefault="00785905" w:rsidP="00AA2D3C">
            <w:pPr>
              <w:spacing w:after="0" w:line="240" w:lineRule="auto"/>
              <w:jc w:val="right"/>
              <w:rPr>
                <w:rFonts w:ascii="Arial Narrow" w:hAnsi="Arial Narrow"/>
                <w:sz w:val="24"/>
                <w:szCs w:val="24"/>
              </w:rPr>
            </w:pPr>
          </w:p>
          <w:p w14:paraId="678010F9" w14:textId="3717FD72" w:rsidR="000F1238" w:rsidRDefault="000F1238" w:rsidP="00AA2D3C">
            <w:pPr>
              <w:spacing w:after="0" w:line="240" w:lineRule="auto"/>
              <w:jc w:val="right"/>
              <w:rPr>
                <w:rFonts w:ascii="Arial Narrow" w:hAnsi="Arial Narrow"/>
                <w:sz w:val="24"/>
                <w:szCs w:val="24"/>
              </w:rPr>
            </w:pPr>
          </w:p>
          <w:p w14:paraId="2E62C1DA" w14:textId="77777777" w:rsidR="000F1238" w:rsidRPr="00EE35C8" w:rsidRDefault="000F1238" w:rsidP="00AA2D3C">
            <w:pPr>
              <w:spacing w:after="0" w:line="240" w:lineRule="auto"/>
              <w:jc w:val="right"/>
              <w:rPr>
                <w:rFonts w:ascii="Arial Narrow" w:hAnsi="Arial Narrow"/>
                <w:sz w:val="24"/>
                <w:szCs w:val="24"/>
              </w:rPr>
            </w:pPr>
          </w:p>
          <w:p w14:paraId="0BC10C96" w14:textId="15FE57CE" w:rsidR="00C40715" w:rsidRPr="00EE35C8" w:rsidRDefault="00C40715" w:rsidP="00AA2D3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E35C8">
              <w:rPr>
                <w:rFonts w:ascii="Arial Narrow" w:hAnsi="Arial Narrow"/>
                <w:sz w:val="24"/>
                <w:szCs w:val="24"/>
              </w:rPr>
              <w:t>__</w:t>
            </w:r>
            <w:r w:rsidR="00785905" w:rsidRPr="00EE35C8">
              <w:rPr>
                <w:rFonts w:ascii="Arial Narrow" w:hAnsi="Arial Narrow"/>
                <w:sz w:val="24"/>
                <w:szCs w:val="24"/>
              </w:rPr>
              <w:t>_______________/</w:t>
            </w:r>
          </w:p>
          <w:p w14:paraId="64ED5710" w14:textId="5C8C6423" w:rsidR="00C40715" w:rsidRPr="00EE35C8" w:rsidRDefault="00C40715" w:rsidP="00AA2D3C">
            <w:pPr>
              <w:suppressAutoHyphens/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EE35C8">
              <w:rPr>
                <w:rFonts w:ascii="Arial Narrow" w:hAnsi="Arial Narrow"/>
                <w:sz w:val="24"/>
                <w:szCs w:val="24"/>
              </w:rPr>
              <w:t>м.п</w:t>
            </w:r>
            <w:proofErr w:type="spellEnd"/>
            <w:r w:rsidRPr="00EE35C8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</w:tbl>
    <w:p w14:paraId="18F92CA7" w14:textId="77777777" w:rsidR="003D69FE" w:rsidRPr="00EE35C8" w:rsidRDefault="003D69FE">
      <w:pPr>
        <w:spacing w:after="0"/>
        <w:rPr>
          <w:rFonts w:ascii="Arial Narrow" w:hAnsi="Arial Narrow"/>
          <w:sz w:val="24"/>
          <w:szCs w:val="24"/>
        </w:rPr>
      </w:pPr>
    </w:p>
    <w:sectPr w:rsidR="003D69FE" w:rsidRPr="00EE35C8" w:rsidSect="003D69FE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F56"/>
    <w:rsid w:val="00027B9E"/>
    <w:rsid w:val="000349F7"/>
    <w:rsid w:val="0008732F"/>
    <w:rsid w:val="000C597B"/>
    <w:rsid w:val="000F1238"/>
    <w:rsid w:val="000F212D"/>
    <w:rsid w:val="0010381E"/>
    <w:rsid w:val="0013664E"/>
    <w:rsid w:val="00136827"/>
    <w:rsid w:val="0016305B"/>
    <w:rsid w:val="0017220E"/>
    <w:rsid w:val="00194AC3"/>
    <w:rsid w:val="002B4A33"/>
    <w:rsid w:val="003A285F"/>
    <w:rsid w:val="003D69FE"/>
    <w:rsid w:val="004944CF"/>
    <w:rsid w:val="004C4314"/>
    <w:rsid w:val="004C4FA0"/>
    <w:rsid w:val="00574767"/>
    <w:rsid w:val="00625F56"/>
    <w:rsid w:val="00696BAB"/>
    <w:rsid w:val="00700A8E"/>
    <w:rsid w:val="00734FCD"/>
    <w:rsid w:val="0077732A"/>
    <w:rsid w:val="00785905"/>
    <w:rsid w:val="007D256B"/>
    <w:rsid w:val="00805015"/>
    <w:rsid w:val="00843106"/>
    <w:rsid w:val="0084504D"/>
    <w:rsid w:val="008A1CCA"/>
    <w:rsid w:val="008E3DD3"/>
    <w:rsid w:val="00943F63"/>
    <w:rsid w:val="00955A2B"/>
    <w:rsid w:val="00962797"/>
    <w:rsid w:val="00982951"/>
    <w:rsid w:val="00995944"/>
    <w:rsid w:val="009D090F"/>
    <w:rsid w:val="00A344D4"/>
    <w:rsid w:val="00A624E4"/>
    <w:rsid w:val="00A7469C"/>
    <w:rsid w:val="00AA2D3C"/>
    <w:rsid w:val="00AE7EDE"/>
    <w:rsid w:val="00B51B44"/>
    <w:rsid w:val="00C40715"/>
    <w:rsid w:val="00D34B05"/>
    <w:rsid w:val="00D90027"/>
    <w:rsid w:val="00DE6119"/>
    <w:rsid w:val="00E50B64"/>
    <w:rsid w:val="00EE35C8"/>
    <w:rsid w:val="00F17AE5"/>
    <w:rsid w:val="00F7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F77F2"/>
  <w15:docId w15:val="{0B2897B2-157A-4F03-AAED-F69D9560E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2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212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859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ECA66-B6ED-4066-A863-2520B4841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1964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koval.alexey</dc:creator>
  <cp:lastModifiedBy>Larisa Kurochkina</cp:lastModifiedBy>
  <cp:revision>2</cp:revision>
  <cp:lastPrinted>2023-09-26T05:26:00Z</cp:lastPrinted>
  <dcterms:created xsi:type="dcterms:W3CDTF">2025-06-03T07:10:00Z</dcterms:created>
  <dcterms:modified xsi:type="dcterms:W3CDTF">2025-06-03T07:10:00Z</dcterms:modified>
</cp:coreProperties>
</file>