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09F" w:rsidRPr="00C0709F" w:rsidRDefault="00C0709F" w:rsidP="00C0709F">
      <w:pPr>
        <w:rPr>
          <w:rFonts w:ascii="Times New Roman" w:eastAsia="Times New Roman" w:hAnsi="Times New Roman" w:cs="Times New Roman"/>
          <w:b/>
          <w:sz w:val="28"/>
          <w:szCs w:val="28"/>
          <w:lang w:eastAsia="ru-RU"/>
        </w:rPr>
      </w:pPr>
      <w:r w:rsidRPr="00C0709F">
        <w:rPr>
          <w:rFonts w:ascii="Times New Roman" w:eastAsia="Times New Roman" w:hAnsi="Times New Roman" w:cs="Times New Roman"/>
          <w:b/>
          <w:sz w:val="28"/>
          <w:szCs w:val="28"/>
          <w:lang w:eastAsia="ru-RU"/>
        </w:rPr>
        <w:t xml:space="preserve">Муниципальное бюджетное дошкольное общеобразовательное </w:t>
      </w:r>
      <w:proofErr w:type="gramStart"/>
      <w:r w:rsidRPr="00C0709F">
        <w:rPr>
          <w:rFonts w:ascii="Times New Roman" w:eastAsia="Times New Roman" w:hAnsi="Times New Roman" w:cs="Times New Roman"/>
          <w:b/>
          <w:sz w:val="28"/>
          <w:szCs w:val="28"/>
          <w:lang w:eastAsia="ru-RU"/>
        </w:rPr>
        <w:t>учреждение</w:t>
      </w:r>
      <w:r>
        <w:rPr>
          <w:rFonts w:ascii="Times New Roman" w:eastAsia="Times New Roman" w:hAnsi="Times New Roman" w:cs="Times New Roman"/>
          <w:b/>
          <w:sz w:val="28"/>
          <w:szCs w:val="28"/>
          <w:lang w:eastAsia="ru-RU"/>
        </w:rPr>
        <w:t xml:space="preserve">  </w:t>
      </w:r>
      <w:r w:rsidRPr="00C0709F">
        <w:rPr>
          <w:rFonts w:ascii="Times New Roman" w:eastAsia="Times New Roman" w:hAnsi="Times New Roman" w:cs="Times New Roman"/>
          <w:b/>
          <w:sz w:val="28"/>
          <w:szCs w:val="28"/>
          <w:lang w:eastAsia="ru-RU"/>
        </w:rPr>
        <w:t>«</w:t>
      </w:r>
      <w:proofErr w:type="gramEnd"/>
      <w:r w:rsidRPr="00C0709F">
        <w:rPr>
          <w:rFonts w:ascii="Times New Roman" w:eastAsia="Times New Roman" w:hAnsi="Times New Roman" w:cs="Times New Roman"/>
          <w:b/>
          <w:sz w:val="28"/>
          <w:szCs w:val="28"/>
          <w:lang w:eastAsia="ru-RU"/>
        </w:rPr>
        <w:t>Детский сад «Жемчужинка»»</w:t>
      </w:r>
      <w:r>
        <w:rPr>
          <w:rFonts w:ascii="Times New Roman" w:eastAsia="Times New Roman" w:hAnsi="Times New Roman" w:cs="Times New Roman"/>
          <w:b/>
          <w:sz w:val="28"/>
          <w:szCs w:val="28"/>
          <w:lang w:eastAsia="ru-RU"/>
        </w:rPr>
        <w:t xml:space="preserve"> </w:t>
      </w:r>
      <w:r w:rsidRPr="00C0709F">
        <w:rPr>
          <w:rFonts w:ascii="Times New Roman" w:eastAsia="Times New Roman" w:hAnsi="Times New Roman" w:cs="Times New Roman"/>
          <w:b/>
          <w:sz w:val="28"/>
          <w:szCs w:val="28"/>
          <w:lang w:eastAsia="ru-RU"/>
        </w:rPr>
        <w:t xml:space="preserve">Смоленской области Гагаринского района </w:t>
      </w:r>
    </w:p>
    <w:p w:rsidR="00E11098" w:rsidRDefault="00E11098" w:rsidP="00E11098">
      <w:pPr>
        <w:shd w:val="clear" w:color="auto" w:fill="FFFFFF"/>
        <w:spacing w:after="0" w:line="240" w:lineRule="auto"/>
        <w:rPr>
          <w:rFonts w:ascii="Times New Roman" w:eastAsia="Times New Roman" w:hAnsi="Times New Roman" w:cs="Times New Roman"/>
          <w:b/>
          <w:bCs/>
          <w:color w:val="000000"/>
          <w:sz w:val="40"/>
          <w:szCs w:val="40"/>
          <w:lang w:eastAsia="ru-RU"/>
        </w:rPr>
      </w:pPr>
    </w:p>
    <w:p w:rsidR="00E11098" w:rsidRDefault="00E11098" w:rsidP="00E11098">
      <w:pPr>
        <w:shd w:val="clear" w:color="auto" w:fill="FFFFFF"/>
        <w:spacing w:after="0" w:line="240" w:lineRule="auto"/>
        <w:rPr>
          <w:rFonts w:ascii="Times New Roman" w:eastAsia="Times New Roman" w:hAnsi="Times New Roman" w:cs="Times New Roman"/>
          <w:b/>
          <w:bCs/>
          <w:color w:val="000000"/>
          <w:sz w:val="40"/>
          <w:szCs w:val="40"/>
          <w:lang w:eastAsia="ru-RU"/>
        </w:rPr>
      </w:pPr>
    </w:p>
    <w:p w:rsidR="00C0709F" w:rsidRPr="00C0709F" w:rsidRDefault="00C0709F" w:rsidP="00E11098">
      <w:pPr>
        <w:shd w:val="clear" w:color="auto" w:fill="FFFFFF"/>
        <w:spacing w:after="0" w:line="240" w:lineRule="auto"/>
        <w:jc w:val="center"/>
        <w:rPr>
          <w:rFonts w:ascii="Arial" w:eastAsia="Times New Roman" w:hAnsi="Arial" w:cs="Arial"/>
          <w:color w:val="000000"/>
          <w:sz w:val="40"/>
          <w:szCs w:val="40"/>
          <w:lang w:eastAsia="ru-RU"/>
        </w:rPr>
      </w:pPr>
      <w:r w:rsidRPr="00C0709F">
        <w:rPr>
          <w:rFonts w:ascii="Times New Roman" w:eastAsia="Times New Roman" w:hAnsi="Times New Roman" w:cs="Times New Roman"/>
          <w:b/>
          <w:bCs/>
          <w:color w:val="000000"/>
          <w:sz w:val="40"/>
          <w:szCs w:val="40"/>
          <w:lang w:eastAsia="ru-RU"/>
        </w:rPr>
        <w:t>Тема проекта: «В гостях у сказки»</w:t>
      </w:r>
    </w:p>
    <w:p w:rsidR="00AC04D3" w:rsidRPr="00C0709F" w:rsidRDefault="00AC04D3" w:rsidP="00E11098">
      <w:pPr>
        <w:jc w:val="center"/>
        <w:rPr>
          <w:sz w:val="40"/>
          <w:szCs w:val="40"/>
        </w:rPr>
      </w:pPr>
    </w:p>
    <w:p w:rsidR="00E11098" w:rsidRDefault="00E11098" w:rsidP="00C0709F"/>
    <w:p w:rsidR="00E11098" w:rsidRDefault="00E11098" w:rsidP="00C0709F"/>
    <w:p w:rsidR="00E11098" w:rsidRDefault="00E11098" w:rsidP="00C0709F"/>
    <w:p w:rsidR="00C0709F" w:rsidRPr="00C0709F" w:rsidRDefault="00C441C2" w:rsidP="00E11098">
      <w:pPr>
        <w:jc w:val="right"/>
        <w:rPr>
          <w:rFonts w:ascii="Times New Roman" w:hAnsi="Times New Roman" w:cs="Times New Roman"/>
          <w:sz w:val="28"/>
          <w:szCs w:val="28"/>
        </w:rPr>
      </w:pPr>
      <w:r>
        <w:rPr>
          <w:rFonts w:ascii="Times New Roman" w:hAnsi="Times New Roman" w:cs="Times New Roman"/>
          <w:sz w:val="28"/>
          <w:szCs w:val="28"/>
        </w:rPr>
        <w:t xml:space="preserve"> </w:t>
      </w:r>
      <w:r w:rsidR="00C0709F" w:rsidRPr="00C0709F">
        <w:rPr>
          <w:rFonts w:ascii="Times New Roman" w:hAnsi="Times New Roman" w:cs="Times New Roman"/>
          <w:sz w:val="28"/>
          <w:szCs w:val="28"/>
        </w:rPr>
        <w:t>В</w:t>
      </w:r>
      <w:r>
        <w:rPr>
          <w:rFonts w:ascii="Times New Roman" w:hAnsi="Times New Roman" w:cs="Times New Roman"/>
          <w:sz w:val="28"/>
          <w:szCs w:val="28"/>
        </w:rPr>
        <w:t>ыполнила в</w:t>
      </w:r>
      <w:r w:rsidR="00C0709F" w:rsidRPr="00C0709F">
        <w:rPr>
          <w:rFonts w:ascii="Times New Roman" w:hAnsi="Times New Roman" w:cs="Times New Roman"/>
          <w:sz w:val="28"/>
          <w:szCs w:val="28"/>
        </w:rPr>
        <w:t xml:space="preserve">оспитатель: </w:t>
      </w:r>
      <w:proofErr w:type="spellStart"/>
      <w:r w:rsidR="00C0709F" w:rsidRPr="00C0709F">
        <w:rPr>
          <w:rFonts w:ascii="Times New Roman" w:hAnsi="Times New Roman" w:cs="Times New Roman"/>
          <w:sz w:val="28"/>
          <w:szCs w:val="28"/>
        </w:rPr>
        <w:t>Корешкова</w:t>
      </w:r>
      <w:proofErr w:type="spellEnd"/>
      <w:r w:rsidR="00C0709F" w:rsidRPr="00C0709F">
        <w:rPr>
          <w:rFonts w:ascii="Times New Roman" w:hAnsi="Times New Roman" w:cs="Times New Roman"/>
          <w:sz w:val="28"/>
          <w:szCs w:val="28"/>
        </w:rPr>
        <w:t xml:space="preserve"> В.В.</w:t>
      </w:r>
    </w:p>
    <w:p w:rsidR="00C0709F" w:rsidRDefault="00C0709F"/>
    <w:p w:rsidR="00C0709F" w:rsidRDefault="00C0709F"/>
    <w:p w:rsidR="00C0709F" w:rsidRDefault="00C0709F"/>
    <w:p w:rsidR="00C0709F" w:rsidRDefault="00C0709F"/>
    <w:p w:rsidR="00C0709F" w:rsidRPr="00C0709F" w:rsidRDefault="00C0709F" w:rsidP="00C0709F">
      <w:pPr>
        <w:jc w:val="center"/>
        <w:rPr>
          <w:rFonts w:ascii="Times New Roman" w:eastAsia="Times New Roman" w:hAnsi="Times New Roman" w:cs="Times New Roman"/>
          <w:sz w:val="28"/>
          <w:szCs w:val="28"/>
          <w:lang w:eastAsia="ru-RU"/>
        </w:rPr>
      </w:pPr>
      <w:r w:rsidRPr="00C0709F">
        <w:rPr>
          <w:rFonts w:ascii="Times New Roman" w:eastAsia="Times New Roman" w:hAnsi="Times New Roman" w:cs="Times New Roman"/>
          <w:sz w:val="28"/>
          <w:szCs w:val="28"/>
          <w:lang w:eastAsia="ru-RU"/>
        </w:rPr>
        <w:t>с. Карманово-2018 год</w:t>
      </w:r>
    </w:p>
    <w:p w:rsidR="00C0709F" w:rsidRDefault="00C0709F"/>
    <w:p w:rsidR="00340464" w:rsidRDefault="00340464"/>
    <w:p w:rsidR="00340464" w:rsidRDefault="00340464"/>
    <w:p w:rsidR="00340464" w:rsidRDefault="00340464"/>
    <w:p w:rsidR="00340464" w:rsidRDefault="00340464"/>
    <w:p w:rsidR="00340464" w:rsidRPr="00340464" w:rsidRDefault="00340464" w:rsidP="00340464">
      <w:pPr>
        <w:shd w:val="clear" w:color="auto" w:fill="FFFFFF"/>
        <w:spacing w:after="0" w:line="240" w:lineRule="auto"/>
        <w:jc w:val="center"/>
        <w:rPr>
          <w:rFonts w:ascii="Arial" w:eastAsia="Times New Roman" w:hAnsi="Arial" w:cs="Arial"/>
          <w:color w:val="000000"/>
          <w:sz w:val="36"/>
          <w:szCs w:val="36"/>
          <w:lang w:eastAsia="ru-RU"/>
        </w:rPr>
      </w:pPr>
      <w:r w:rsidRPr="00340464">
        <w:rPr>
          <w:rFonts w:ascii="Times New Roman" w:eastAsia="Times New Roman" w:hAnsi="Times New Roman" w:cs="Times New Roman"/>
          <w:b/>
          <w:bCs/>
          <w:color w:val="000000"/>
          <w:sz w:val="36"/>
          <w:szCs w:val="36"/>
          <w:lang w:eastAsia="ru-RU"/>
        </w:rPr>
        <w:t>Тема проекта: «В гостях у сказки»</w:t>
      </w:r>
    </w:p>
    <w:p w:rsidR="00340464" w:rsidRDefault="00340464" w:rsidP="00340464">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340464">
        <w:rPr>
          <w:rFonts w:ascii="Times New Roman" w:eastAsia="Times New Roman" w:hAnsi="Times New Roman" w:cs="Times New Roman"/>
          <w:b/>
          <w:bCs/>
          <w:color w:val="000000"/>
          <w:sz w:val="32"/>
          <w:szCs w:val="32"/>
          <w:lang w:eastAsia="ru-RU"/>
        </w:rPr>
        <w:t>театрализованная деятельность в младшей группе</w:t>
      </w:r>
    </w:p>
    <w:p w:rsidR="00340464" w:rsidRPr="00340464" w:rsidRDefault="00340464" w:rsidP="00340464">
      <w:pPr>
        <w:shd w:val="clear" w:color="auto" w:fill="FFFFFF"/>
        <w:spacing w:after="0" w:line="240" w:lineRule="auto"/>
        <w:jc w:val="center"/>
        <w:rPr>
          <w:rFonts w:ascii="Arial" w:eastAsia="Times New Roman" w:hAnsi="Arial" w:cs="Arial"/>
          <w:color w:val="000000"/>
          <w:lang w:eastAsia="ru-RU"/>
        </w:rPr>
      </w:pPr>
    </w:p>
    <w:p w:rsidR="00340464" w:rsidRDefault="00340464" w:rsidP="00340464">
      <w:pPr>
        <w:shd w:val="clear" w:color="auto" w:fill="FFFFFF"/>
        <w:spacing w:after="0" w:line="240" w:lineRule="auto"/>
        <w:rPr>
          <w:rFonts w:ascii="Times New Roman" w:eastAsia="Times New Roman" w:hAnsi="Times New Roman" w:cs="Times New Roman"/>
          <w:color w:val="000000"/>
          <w:sz w:val="28"/>
          <w:szCs w:val="28"/>
          <w:lang w:eastAsia="ru-RU"/>
        </w:rPr>
      </w:pPr>
      <w:r w:rsidRPr="00340464">
        <w:rPr>
          <w:rFonts w:ascii="Times New Roman" w:eastAsia="Times New Roman" w:hAnsi="Times New Roman" w:cs="Times New Roman"/>
          <w:b/>
          <w:bCs/>
          <w:color w:val="000000"/>
          <w:sz w:val="28"/>
          <w:szCs w:val="28"/>
          <w:lang w:eastAsia="ru-RU"/>
        </w:rPr>
        <w:t>Проект:</w:t>
      </w:r>
      <w:r w:rsidRPr="00340464">
        <w:rPr>
          <w:rFonts w:ascii="Times New Roman" w:eastAsia="Times New Roman" w:hAnsi="Times New Roman" w:cs="Times New Roman"/>
          <w:color w:val="000000"/>
          <w:sz w:val="28"/>
          <w:szCs w:val="28"/>
          <w:lang w:eastAsia="ru-RU"/>
        </w:rPr>
        <w:t xml:space="preserve"> средней продолжительности, групповой, </w:t>
      </w:r>
      <w:proofErr w:type="spellStart"/>
      <w:r w:rsidRPr="00340464">
        <w:rPr>
          <w:rFonts w:ascii="Times New Roman" w:eastAsia="Times New Roman" w:hAnsi="Times New Roman" w:cs="Times New Roman"/>
          <w:color w:val="000000"/>
          <w:sz w:val="28"/>
          <w:szCs w:val="28"/>
          <w:lang w:eastAsia="ru-RU"/>
        </w:rPr>
        <w:t>ролево</w:t>
      </w:r>
      <w:proofErr w:type="spellEnd"/>
      <w:r w:rsidRPr="00340464">
        <w:rPr>
          <w:rFonts w:ascii="Times New Roman" w:eastAsia="Times New Roman" w:hAnsi="Times New Roman" w:cs="Times New Roman"/>
          <w:color w:val="000000"/>
          <w:sz w:val="28"/>
          <w:szCs w:val="28"/>
          <w:lang w:eastAsia="ru-RU"/>
        </w:rPr>
        <w:t>-игровой, творческий.</w:t>
      </w:r>
    </w:p>
    <w:p w:rsidR="00340464" w:rsidRPr="00340464" w:rsidRDefault="00340464" w:rsidP="00340464">
      <w:pPr>
        <w:shd w:val="clear" w:color="auto" w:fill="FFFFFF"/>
        <w:spacing w:after="0" w:line="240" w:lineRule="auto"/>
        <w:rPr>
          <w:rFonts w:ascii="Arial" w:eastAsia="Times New Roman" w:hAnsi="Arial" w:cs="Arial"/>
          <w:color w:val="000000"/>
          <w:lang w:eastAsia="ru-RU"/>
        </w:rPr>
      </w:pPr>
    </w:p>
    <w:p w:rsidR="00340464" w:rsidRPr="00340464" w:rsidRDefault="00340464" w:rsidP="00340464">
      <w:pPr>
        <w:shd w:val="clear" w:color="auto" w:fill="FFFFFF"/>
        <w:spacing w:after="0" w:line="240" w:lineRule="auto"/>
        <w:rPr>
          <w:rFonts w:ascii="Arial" w:eastAsia="Times New Roman" w:hAnsi="Arial" w:cs="Arial"/>
          <w:color w:val="000000"/>
          <w:lang w:eastAsia="ru-RU"/>
        </w:rPr>
      </w:pPr>
      <w:r w:rsidRPr="00340464">
        <w:rPr>
          <w:rFonts w:ascii="Times New Roman" w:eastAsia="Times New Roman" w:hAnsi="Times New Roman" w:cs="Times New Roman"/>
          <w:b/>
          <w:bCs/>
          <w:color w:val="000000"/>
          <w:sz w:val="28"/>
          <w:szCs w:val="28"/>
          <w:lang w:eastAsia="ru-RU"/>
        </w:rPr>
        <w:t>Актуальность проекта:</w:t>
      </w:r>
    </w:p>
    <w:p w:rsidR="00340464" w:rsidRPr="00340464" w:rsidRDefault="00340464" w:rsidP="00340464">
      <w:pPr>
        <w:shd w:val="clear" w:color="auto" w:fill="FFFFFF"/>
        <w:spacing w:after="0" w:line="240" w:lineRule="auto"/>
        <w:jc w:val="both"/>
        <w:rPr>
          <w:rFonts w:ascii="Arial" w:eastAsia="Times New Roman" w:hAnsi="Arial" w:cs="Arial"/>
          <w:color w:val="000000"/>
          <w:lang w:eastAsia="ru-RU"/>
        </w:rPr>
      </w:pPr>
      <w:r w:rsidRPr="00340464">
        <w:rPr>
          <w:rFonts w:ascii="Times New Roman" w:eastAsia="Times New Roman" w:hAnsi="Times New Roman" w:cs="Times New Roman"/>
          <w:color w:val="000000"/>
          <w:sz w:val="28"/>
          <w:szCs w:val="28"/>
          <w:lang w:eastAsia="ru-RU"/>
        </w:rPr>
        <w:t>Младший дошкольный возраст - наиболее благоприятный период всестороннего развития ребенка. В 3-4 года у детей активно развиваются все психические процессы: восприятие, внимание, память, мышление, воображение и речь. В этот же период происходит формирование основных качеств личности. Поэтому ни один из детских возрастов не требует такого разнообразия средств и методов развития и воспитания, как младший дошкольный.</w:t>
      </w:r>
    </w:p>
    <w:p w:rsidR="00340464" w:rsidRPr="00340464" w:rsidRDefault="00340464" w:rsidP="00340464">
      <w:pPr>
        <w:shd w:val="clear" w:color="auto" w:fill="FFFFFF"/>
        <w:spacing w:after="0" w:line="240" w:lineRule="auto"/>
        <w:jc w:val="both"/>
        <w:rPr>
          <w:rFonts w:ascii="Arial" w:eastAsia="Times New Roman" w:hAnsi="Arial" w:cs="Arial"/>
          <w:color w:val="000000"/>
          <w:lang w:eastAsia="ru-RU"/>
        </w:rPr>
      </w:pPr>
      <w:r w:rsidRPr="00340464">
        <w:rPr>
          <w:rFonts w:ascii="Times New Roman" w:eastAsia="Times New Roman" w:hAnsi="Times New Roman" w:cs="Times New Roman"/>
          <w:color w:val="000000"/>
          <w:sz w:val="28"/>
          <w:szCs w:val="28"/>
          <w:lang w:eastAsia="ru-RU"/>
        </w:rPr>
        <w:t> Одним из самых эффективных средств развития и воспитания ребенка в младшем дошкольном возрасте является театр и театрализованные игры. Игра - ведущий вид деятельности детей дошкольного возраста, а театр - один из самых демократичных и доступных видов искусства, который позволяет решать многие актуальные проблемы педагогики и психологии, связанные с художественным и нравственным воспитанием, развитием коммуникативных качеств личности, развитием воображения, фантазии, инициативности и т.д.</w:t>
      </w:r>
    </w:p>
    <w:p w:rsidR="00340464" w:rsidRPr="00340464" w:rsidRDefault="00340464" w:rsidP="00340464">
      <w:pPr>
        <w:shd w:val="clear" w:color="auto" w:fill="FFFFFF"/>
        <w:spacing w:after="0" w:line="240" w:lineRule="auto"/>
        <w:jc w:val="both"/>
        <w:rPr>
          <w:rFonts w:ascii="Arial" w:eastAsia="Times New Roman" w:hAnsi="Arial" w:cs="Arial"/>
          <w:color w:val="000000"/>
          <w:lang w:eastAsia="ru-RU"/>
        </w:rPr>
      </w:pPr>
      <w:r w:rsidRPr="00340464">
        <w:rPr>
          <w:rFonts w:ascii="Times New Roman" w:eastAsia="Times New Roman" w:hAnsi="Times New Roman" w:cs="Times New Roman"/>
          <w:color w:val="000000"/>
          <w:sz w:val="28"/>
          <w:szCs w:val="28"/>
          <w:lang w:eastAsia="ru-RU"/>
        </w:rPr>
        <w:t>Широки воспитательные возможности театрализованной деятельности. Участвуя в ней, дети знакомятся с окружающим миром через образы, краски, звуки, а умело поставленные вопросы заставляют ребят думать, анализировать, делать выводы и обобщения. С умственным развитием тесно связано и совершенствование речи. В процессе театрализованной игры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малыша перед необходимостью ясно, четко, понятно изъясняться. У него улучшается диалогическая речь, ее грамматический строй.</w:t>
      </w:r>
    </w:p>
    <w:p w:rsidR="00340464" w:rsidRPr="00340464" w:rsidRDefault="00340464" w:rsidP="00340464">
      <w:pPr>
        <w:shd w:val="clear" w:color="auto" w:fill="FFFFFF"/>
        <w:spacing w:after="0" w:line="240" w:lineRule="auto"/>
        <w:jc w:val="both"/>
        <w:rPr>
          <w:rFonts w:ascii="Arial" w:eastAsia="Times New Roman" w:hAnsi="Arial" w:cs="Arial"/>
          <w:color w:val="000000"/>
          <w:lang w:eastAsia="ru-RU"/>
        </w:rPr>
      </w:pPr>
      <w:r w:rsidRPr="00340464">
        <w:rPr>
          <w:rFonts w:ascii="Times New Roman" w:eastAsia="Times New Roman" w:hAnsi="Times New Roman" w:cs="Times New Roman"/>
          <w:color w:val="000000"/>
          <w:sz w:val="28"/>
          <w:szCs w:val="28"/>
          <w:lang w:eastAsia="ru-RU"/>
        </w:rPr>
        <w:t> Театрализованная деятельность является источником развития чувств, глубоких переживаний ребенка, приобщает его к духовным ценностям. Они развивают эмоциональную сферу ребенка, заставляют его сочувствовать персонажам, кроме того позволяют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Любимые герои становятся образцами для подражания и отождествления. Именно способность ребенка к такой идентификации с полюбившимся образом оказывает позитивное влияние на формирование качеств личности.</w:t>
      </w:r>
    </w:p>
    <w:p w:rsidR="00340464" w:rsidRDefault="00340464" w:rsidP="0034046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40464">
        <w:rPr>
          <w:rFonts w:ascii="Times New Roman" w:eastAsia="Times New Roman" w:hAnsi="Times New Roman" w:cs="Times New Roman"/>
          <w:color w:val="000000"/>
          <w:sz w:val="28"/>
          <w:szCs w:val="28"/>
          <w:lang w:eastAsia="ru-RU"/>
        </w:rPr>
        <w:t> Кроме того, 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w:t>
      </w:r>
    </w:p>
    <w:p w:rsidR="00340464" w:rsidRPr="00340464" w:rsidRDefault="00340464" w:rsidP="00340464">
      <w:pPr>
        <w:shd w:val="clear" w:color="auto" w:fill="FFFFFF"/>
        <w:spacing w:after="0" w:line="240" w:lineRule="auto"/>
        <w:jc w:val="both"/>
        <w:rPr>
          <w:rFonts w:ascii="Arial" w:eastAsia="Times New Roman" w:hAnsi="Arial" w:cs="Arial"/>
          <w:color w:val="000000"/>
          <w:lang w:eastAsia="ru-RU"/>
        </w:rPr>
      </w:pPr>
    </w:p>
    <w:p w:rsidR="00340464" w:rsidRPr="00340464" w:rsidRDefault="00340464" w:rsidP="00340464">
      <w:pPr>
        <w:shd w:val="clear" w:color="auto" w:fill="FFFFFF"/>
        <w:spacing w:after="0" w:line="240" w:lineRule="auto"/>
        <w:rPr>
          <w:rFonts w:ascii="Arial" w:eastAsia="Times New Roman" w:hAnsi="Arial" w:cs="Arial"/>
          <w:color w:val="000000"/>
          <w:lang w:eastAsia="ru-RU"/>
        </w:rPr>
      </w:pPr>
      <w:r w:rsidRPr="00340464">
        <w:rPr>
          <w:rFonts w:ascii="Times New Roman" w:eastAsia="Times New Roman" w:hAnsi="Times New Roman" w:cs="Times New Roman"/>
          <w:b/>
          <w:bCs/>
          <w:color w:val="000000"/>
          <w:sz w:val="28"/>
          <w:szCs w:val="28"/>
          <w:lang w:eastAsia="ru-RU"/>
        </w:rPr>
        <w:t>Цель проекта:</w:t>
      </w:r>
      <w:r w:rsidRPr="00340464">
        <w:rPr>
          <w:rFonts w:ascii="Times New Roman" w:eastAsia="Times New Roman" w:hAnsi="Times New Roman" w:cs="Times New Roman"/>
          <w:color w:val="000000"/>
          <w:sz w:val="28"/>
          <w:szCs w:val="28"/>
          <w:lang w:eastAsia="ru-RU"/>
        </w:rPr>
        <w:t> приобщать к сказкам посредством различных видов театра</w:t>
      </w:r>
    </w:p>
    <w:p w:rsidR="00340464" w:rsidRPr="00340464" w:rsidRDefault="00340464" w:rsidP="00340464">
      <w:pPr>
        <w:shd w:val="clear" w:color="auto" w:fill="FFFFFF"/>
        <w:spacing w:after="0" w:line="240" w:lineRule="auto"/>
        <w:rPr>
          <w:rFonts w:ascii="Arial" w:eastAsia="Times New Roman" w:hAnsi="Arial" w:cs="Arial"/>
          <w:color w:val="000000"/>
          <w:lang w:eastAsia="ru-RU"/>
        </w:rPr>
      </w:pPr>
      <w:r w:rsidRPr="00340464">
        <w:rPr>
          <w:rFonts w:ascii="Times New Roman" w:eastAsia="Times New Roman" w:hAnsi="Times New Roman" w:cs="Times New Roman"/>
          <w:b/>
          <w:bCs/>
          <w:color w:val="000000"/>
          <w:sz w:val="28"/>
          <w:szCs w:val="28"/>
          <w:lang w:eastAsia="ru-RU"/>
        </w:rPr>
        <w:t>Задачи проекта:</w:t>
      </w:r>
    </w:p>
    <w:p w:rsidR="00340464" w:rsidRPr="00340464" w:rsidRDefault="00340464" w:rsidP="00340464">
      <w:pPr>
        <w:numPr>
          <w:ilvl w:val="0"/>
          <w:numId w:val="1"/>
        </w:numPr>
        <w:shd w:val="clear" w:color="auto" w:fill="FFFFFF"/>
        <w:spacing w:after="0" w:line="240" w:lineRule="auto"/>
        <w:rPr>
          <w:rFonts w:ascii="Arial" w:eastAsia="Times New Roman" w:hAnsi="Arial" w:cs="Arial"/>
          <w:color w:val="000000"/>
          <w:lang w:eastAsia="ru-RU"/>
        </w:rPr>
      </w:pPr>
      <w:r w:rsidRPr="00340464">
        <w:rPr>
          <w:rFonts w:ascii="Times New Roman" w:eastAsia="Times New Roman" w:hAnsi="Times New Roman" w:cs="Times New Roman"/>
          <w:color w:val="000000"/>
          <w:sz w:val="28"/>
          <w:szCs w:val="28"/>
          <w:lang w:eastAsia="ru-RU"/>
        </w:rPr>
        <w:t>побуждать интерес к предлагаемой деятельности,</w:t>
      </w:r>
    </w:p>
    <w:p w:rsidR="00340464" w:rsidRPr="00340464" w:rsidRDefault="00340464" w:rsidP="00340464">
      <w:pPr>
        <w:numPr>
          <w:ilvl w:val="0"/>
          <w:numId w:val="1"/>
        </w:numPr>
        <w:shd w:val="clear" w:color="auto" w:fill="FFFFFF"/>
        <w:spacing w:after="0" w:line="240" w:lineRule="auto"/>
        <w:rPr>
          <w:rFonts w:ascii="Arial" w:eastAsia="Times New Roman" w:hAnsi="Arial" w:cs="Arial"/>
          <w:color w:val="000000"/>
          <w:lang w:eastAsia="ru-RU"/>
        </w:rPr>
      </w:pPr>
      <w:r w:rsidRPr="00340464">
        <w:rPr>
          <w:rFonts w:ascii="Times New Roman" w:eastAsia="Times New Roman" w:hAnsi="Times New Roman" w:cs="Times New Roman"/>
          <w:color w:val="000000"/>
          <w:sz w:val="28"/>
          <w:szCs w:val="28"/>
          <w:lang w:eastAsia="ru-RU"/>
        </w:rPr>
        <w:t>привлекать детей к совместной театрализованной деятельности,</w:t>
      </w:r>
    </w:p>
    <w:p w:rsidR="00340464" w:rsidRPr="00340464" w:rsidRDefault="00340464" w:rsidP="00340464">
      <w:pPr>
        <w:numPr>
          <w:ilvl w:val="0"/>
          <w:numId w:val="1"/>
        </w:numPr>
        <w:shd w:val="clear" w:color="auto" w:fill="FFFFFF"/>
        <w:spacing w:after="0" w:line="240" w:lineRule="auto"/>
        <w:rPr>
          <w:rFonts w:ascii="Arial" w:eastAsia="Times New Roman" w:hAnsi="Arial" w:cs="Arial"/>
          <w:color w:val="000000"/>
          <w:lang w:eastAsia="ru-RU"/>
        </w:rPr>
      </w:pPr>
      <w:r w:rsidRPr="00340464">
        <w:rPr>
          <w:rFonts w:ascii="Times New Roman" w:eastAsia="Times New Roman" w:hAnsi="Times New Roman" w:cs="Times New Roman"/>
          <w:color w:val="000000"/>
          <w:sz w:val="28"/>
          <w:szCs w:val="28"/>
          <w:lang w:eastAsia="ru-RU"/>
        </w:rPr>
        <w:t>формировать представление о различных видах театра,</w:t>
      </w:r>
    </w:p>
    <w:p w:rsidR="00340464" w:rsidRPr="00340464" w:rsidRDefault="00340464" w:rsidP="00340464">
      <w:pPr>
        <w:numPr>
          <w:ilvl w:val="0"/>
          <w:numId w:val="1"/>
        </w:numPr>
        <w:shd w:val="clear" w:color="auto" w:fill="FFFFFF"/>
        <w:spacing w:after="0" w:line="240" w:lineRule="auto"/>
        <w:rPr>
          <w:rFonts w:ascii="Arial" w:eastAsia="Times New Roman" w:hAnsi="Arial" w:cs="Arial"/>
          <w:color w:val="000000"/>
          <w:lang w:eastAsia="ru-RU"/>
        </w:rPr>
      </w:pPr>
      <w:r w:rsidRPr="00340464">
        <w:rPr>
          <w:rFonts w:ascii="Times New Roman" w:eastAsia="Times New Roman" w:hAnsi="Times New Roman" w:cs="Times New Roman"/>
          <w:color w:val="000000"/>
          <w:sz w:val="28"/>
          <w:szCs w:val="28"/>
          <w:lang w:eastAsia="ru-RU"/>
        </w:rPr>
        <w:t>развивать речь, воображение и мышление,</w:t>
      </w:r>
    </w:p>
    <w:p w:rsidR="00340464" w:rsidRPr="00340464" w:rsidRDefault="00340464" w:rsidP="00340464">
      <w:pPr>
        <w:numPr>
          <w:ilvl w:val="0"/>
          <w:numId w:val="1"/>
        </w:numPr>
        <w:shd w:val="clear" w:color="auto" w:fill="FFFFFF"/>
        <w:spacing w:after="0" w:line="240" w:lineRule="auto"/>
        <w:rPr>
          <w:rFonts w:ascii="Arial" w:eastAsia="Times New Roman" w:hAnsi="Arial" w:cs="Arial"/>
          <w:color w:val="000000"/>
          <w:lang w:eastAsia="ru-RU"/>
        </w:rPr>
      </w:pPr>
      <w:r w:rsidRPr="00340464">
        <w:rPr>
          <w:rFonts w:ascii="Times New Roman" w:eastAsia="Times New Roman" w:hAnsi="Times New Roman" w:cs="Times New Roman"/>
          <w:color w:val="000000"/>
          <w:sz w:val="28"/>
          <w:szCs w:val="28"/>
          <w:lang w:eastAsia="ru-RU"/>
        </w:rPr>
        <w:t>помогать робким и застенчивым детям включаться в театрализованную игру.</w:t>
      </w:r>
    </w:p>
    <w:p w:rsidR="00340464" w:rsidRPr="00340464" w:rsidRDefault="00340464" w:rsidP="00340464">
      <w:pPr>
        <w:shd w:val="clear" w:color="auto" w:fill="FFFFFF"/>
        <w:spacing w:after="0" w:line="240" w:lineRule="auto"/>
        <w:rPr>
          <w:rFonts w:ascii="Arial" w:eastAsia="Times New Roman" w:hAnsi="Arial" w:cs="Arial"/>
          <w:color w:val="000000"/>
          <w:lang w:eastAsia="ru-RU"/>
        </w:rPr>
      </w:pPr>
      <w:r w:rsidRPr="00340464">
        <w:rPr>
          <w:rFonts w:ascii="Times New Roman" w:eastAsia="Times New Roman" w:hAnsi="Times New Roman" w:cs="Times New Roman"/>
          <w:b/>
          <w:bCs/>
          <w:color w:val="000000"/>
          <w:sz w:val="28"/>
          <w:szCs w:val="28"/>
          <w:lang w:eastAsia="ru-RU"/>
        </w:rPr>
        <w:t>Ресурсное обеспечение:</w:t>
      </w:r>
    </w:p>
    <w:p w:rsidR="00340464" w:rsidRPr="00340464" w:rsidRDefault="00340464" w:rsidP="00340464">
      <w:pPr>
        <w:numPr>
          <w:ilvl w:val="0"/>
          <w:numId w:val="2"/>
        </w:numPr>
        <w:shd w:val="clear" w:color="auto" w:fill="FFFFFF"/>
        <w:spacing w:after="0" w:line="240" w:lineRule="auto"/>
        <w:rPr>
          <w:rFonts w:ascii="Arial" w:eastAsia="Times New Roman" w:hAnsi="Arial" w:cs="Arial"/>
          <w:color w:val="000000"/>
          <w:lang w:eastAsia="ru-RU"/>
        </w:rPr>
      </w:pPr>
      <w:r w:rsidRPr="00340464">
        <w:rPr>
          <w:rFonts w:ascii="Times New Roman" w:eastAsia="Times New Roman" w:hAnsi="Times New Roman" w:cs="Times New Roman"/>
          <w:color w:val="000000"/>
          <w:sz w:val="28"/>
          <w:szCs w:val="28"/>
          <w:lang w:eastAsia="ru-RU"/>
        </w:rPr>
        <w:t>настольные театры: «Репка», «Курочка Ряба»</w:t>
      </w:r>
    </w:p>
    <w:p w:rsidR="00340464" w:rsidRPr="00340464" w:rsidRDefault="00340464" w:rsidP="00340464">
      <w:pPr>
        <w:numPr>
          <w:ilvl w:val="0"/>
          <w:numId w:val="2"/>
        </w:numPr>
        <w:shd w:val="clear" w:color="auto" w:fill="FFFFFF"/>
        <w:spacing w:after="0" w:line="240" w:lineRule="auto"/>
        <w:rPr>
          <w:rFonts w:ascii="Arial" w:eastAsia="Times New Roman" w:hAnsi="Arial" w:cs="Arial"/>
          <w:color w:val="000000"/>
          <w:lang w:eastAsia="ru-RU"/>
        </w:rPr>
      </w:pPr>
      <w:r w:rsidRPr="00340464">
        <w:rPr>
          <w:rFonts w:ascii="Times New Roman" w:eastAsia="Times New Roman" w:hAnsi="Times New Roman" w:cs="Times New Roman"/>
          <w:color w:val="000000"/>
          <w:sz w:val="28"/>
          <w:szCs w:val="28"/>
          <w:lang w:eastAsia="ru-RU"/>
        </w:rPr>
        <w:t>пальчиковый театр: «Теремок», «Репка»</w:t>
      </w:r>
    </w:p>
    <w:p w:rsidR="00340464" w:rsidRPr="00340464" w:rsidRDefault="00340464" w:rsidP="00340464">
      <w:pPr>
        <w:numPr>
          <w:ilvl w:val="0"/>
          <w:numId w:val="2"/>
        </w:numPr>
        <w:shd w:val="clear" w:color="auto" w:fill="FFFFFF"/>
        <w:spacing w:after="0" w:line="240" w:lineRule="auto"/>
        <w:rPr>
          <w:rFonts w:ascii="Arial" w:eastAsia="Times New Roman" w:hAnsi="Arial" w:cs="Arial"/>
          <w:color w:val="000000"/>
          <w:lang w:eastAsia="ru-RU"/>
        </w:rPr>
      </w:pPr>
      <w:r w:rsidRPr="00340464">
        <w:rPr>
          <w:rFonts w:ascii="Times New Roman" w:eastAsia="Times New Roman" w:hAnsi="Times New Roman" w:cs="Times New Roman"/>
          <w:color w:val="000000"/>
          <w:sz w:val="28"/>
          <w:szCs w:val="28"/>
          <w:lang w:eastAsia="ru-RU"/>
        </w:rPr>
        <w:t>плоскостной театр: «Три медведя»</w:t>
      </w:r>
    </w:p>
    <w:p w:rsidR="00340464" w:rsidRPr="00340464" w:rsidRDefault="00340464" w:rsidP="00340464">
      <w:pPr>
        <w:numPr>
          <w:ilvl w:val="0"/>
          <w:numId w:val="2"/>
        </w:numPr>
        <w:shd w:val="clear" w:color="auto" w:fill="FFFFFF"/>
        <w:spacing w:after="0" w:line="240" w:lineRule="auto"/>
        <w:rPr>
          <w:rFonts w:ascii="Arial" w:eastAsia="Times New Roman" w:hAnsi="Arial" w:cs="Arial"/>
          <w:color w:val="000000"/>
          <w:lang w:eastAsia="ru-RU"/>
        </w:rPr>
      </w:pPr>
      <w:r w:rsidRPr="00340464">
        <w:rPr>
          <w:rFonts w:ascii="Times New Roman" w:eastAsia="Times New Roman" w:hAnsi="Times New Roman" w:cs="Times New Roman"/>
          <w:color w:val="000000"/>
          <w:sz w:val="28"/>
          <w:szCs w:val="28"/>
          <w:lang w:eastAsia="ru-RU"/>
        </w:rPr>
        <w:t>сюжетные картинки</w:t>
      </w:r>
    </w:p>
    <w:p w:rsidR="00340464" w:rsidRPr="00340464" w:rsidRDefault="00340464" w:rsidP="00340464">
      <w:pPr>
        <w:numPr>
          <w:ilvl w:val="0"/>
          <w:numId w:val="2"/>
        </w:numPr>
        <w:shd w:val="clear" w:color="auto" w:fill="FFFFFF"/>
        <w:spacing w:after="0" w:line="240" w:lineRule="auto"/>
        <w:rPr>
          <w:rFonts w:ascii="Arial" w:eastAsia="Times New Roman" w:hAnsi="Arial" w:cs="Arial"/>
          <w:color w:val="000000"/>
          <w:lang w:eastAsia="ru-RU"/>
        </w:rPr>
      </w:pPr>
      <w:r w:rsidRPr="00340464">
        <w:rPr>
          <w:rFonts w:ascii="Times New Roman" w:eastAsia="Times New Roman" w:hAnsi="Times New Roman" w:cs="Times New Roman"/>
          <w:color w:val="000000"/>
          <w:sz w:val="28"/>
          <w:szCs w:val="28"/>
          <w:lang w:eastAsia="ru-RU"/>
        </w:rPr>
        <w:t xml:space="preserve">дидактические игры: лото «Сказки», «Мои любимые сказки», раскраски по мотивам сказок «Теремок», «Колобок», «Репка», </w:t>
      </w:r>
      <w:proofErr w:type="spellStart"/>
      <w:r w:rsidRPr="00340464">
        <w:rPr>
          <w:rFonts w:ascii="Times New Roman" w:eastAsia="Times New Roman" w:hAnsi="Times New Roman" w:cs="Times New Roman"/>
          <w:color w:val="000000"/>
          <w:sz w:val="28"/>
          <w:szCs w:val="28"/>
          <w:lang w:eastAsia="ru-RU"/>
        </w:rPr>
        <w:t>пазлы</w:t>
      </w:r>
      <w:proofErr w:type="spellEnd"/>
      <w:r w:rsidRPr="00340464">
        <w:rPr>
          <w:rFonts w:ascii="Times New Roman" w:eastAsia="Times New Roman" w:hAnsi="Times New Roman" w:cs="Times New Roman"/>
          <w:color w:val="000000"/>
          <w:sz w:val="28"/>
          <w:szCs w:val="28"/>
          <w:lang w:eastAsia="ru-RU"/>
        </w:rPr>
        <w:t xml:space="preserve"> «Репка», «Колобок»</w:t>
      </w:r>
    </w:p>
    <w:p w:rsidR="00340464" w:rsidRPr="00340464" w:rsidRDefault="00340464" w:rsidP="00340464">
      <w:pPr>
        <w:numPr>
          <w:ilvl w:val="0"/>
          <w:numId w:val="2"/>
        </w:numPr>
        <w:shd w:val="clear" w:color="auto" w:fill="FFFFFF"/>
        <w:spacing w:after="0" w:line="240" w:lineRule="auto"/>
        <w:rPr>
          <w:rFonts w:ascii="Arial" w:eastAsia="Times New Roman" w:hAnsi="Arial" w:cs="Arial"/>
          <w:color w:val="000000"/>
          <w:lang w:eastAsia="ru-RU"/>
        </w:rPr>
      </w:pPr>
      <w:r w:rsidRPr="00340464">
        <w:rPr>
          <w:rFonts w:ascii="Times New Roman" w:eastAsia="Times New Roman" w:hAnsi="Times New Roman" w:cs="Times New Roman"/>
          <w:color w:val="000000"/>
          <w:sz w:val="28"/>
          <w:szCs w:val="28"/>
          <w:lang w:eastAsia="ru-RU"/>
        </w:rPr>
        <w:t>художественная литература</w:t>
      </w:r>
      <w:r w:rsidR="00C441C2">
        <w:rPr>
          <w:rFonts w:ascii="Times New Roman" w:eastAsia="Times New Roman" w:hAnsi="Times New Roman" w:cs="Times New Roman"/>
          <w:color w:val="000000"/>
          <w:sz w:val="28"/>
          <w:szCs w:val="28"/>
          <w:lang w:eastAsia="ru-RU"/>
        </w:rPr>
        <w:t xml:space="preserve"> (русские народные сказки)</w:t>
      </w:r>
    </w:p>
    <w:p w:rsidR="00340464" w:rsidRPr="00340464" w:rsidRDefault="00340464" w:rsidP="00340464">
      <w:pPr>
        <w:shd w:val="clear" w:color="auto" w:fill="FFFFFF"/>
        <w:spacing w:after="0" w:line="240" w:lineRule="auto"/>
        <w:rPr>
          <w:rFonts w:ascii="Arial" w:eastAsia="Times New Roman" w:hAnsi="Arial" w:cs="Arial"/>
          <w:color w:val="000000"/>
          <w:lang w:eastAsia="ru-RU"/>
        </w:rPr>
      </w:pPr>
      <w:r w:rsidRPr="00340464">
        <w:rPr>
          <w:rFonts w:ascii="Times New Roman" w:eastAsia="Times New Roman" w:hAnsi="Times New Roman" w:cs="Times New Roman"/>
          <w:b/>
          <w:bCs/>
          <w:color w:val="000000"/>
          <w:sz w:val="28"/>
          <w:szCs w:val="28"/>
          <w:lang w:eastAsia="ru-RU"/>
        </w:rPr>
        <w:t>Участники проекта:</w:t>
      </w:r>
    </w:p>
    <w:p w:rsidR="00340464" w:rsidRPr="00340464" w:rsidRDefault="00C441C2" w:rsidP="00340464">
      <w:pPr>
        <w:numPr>
          <w:ilvl w:val="0"/>
          <w:numId w:val="3"/>
        </w:num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воспитатель</w:t>
      </w:r>
    </w:p>
    <w:p w:rsidR="00340464" w:rsidRPr="00340464" w:rsidRDefault="00C441C2" w:rsidP="00340464">
      <w:pPr>
        <w:numPr>
          <w:ilvl w:val="0"/>
          <w:numId w:val="3"/>
        </w:num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дети группы</w:t>
      </w:r>
    </w:p>
    <w:p w:rsidR="00340464" w:rsidRPr="00C441C2" w:rsidRDefault="00C441C2" w:rsidP="00340464">
      <w:pPr>
        <w:numPr>
          <w:ilvl w:val="0"/>
          <w:numId w:val="3"/>
        </w:num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родители воспитанников</w:t>
      </w:r>
    </w:p>
    <w:p w:rsidR="00C441C2" w:rsidRPr="00340464" w:rsidRDefault="00C441C2" w:rsidP="00340464">
      <w:pPr>
        <w:numPr>
          <w:ilvl w:val="0"/>
          <w:numId w:val="3"/>
        </w:num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музыкальный руководитель</w:t>
      </w:r>
    </w:p>
    <w:p w:rsidR="00340464" w:rsidRPr="00340464" w:rsidRDefault="00340464" w:rsidP="00340464">
      <w:pPr>
        <w:shd w:val="clear" w:color="auto" w:fill="FFFFFF"/>
        <w:spacing w:after="0" w:line="240" w:lineRule="auto"/>
        <w:rPr>
          <w:rFonts w:ascii="Arial" w:eastAsia="Times New Roman" w:hAnsi="Arial" w:cs="Arial"/>
          <w:color w:val="000000"/>
          <w:lang w:eastAsia="ru-RU"/>
        </w:rPr>
      </w:pPr>
      <w:r w:rsidRPr="00340464">
        <w:rPr>
          <w:rFonts w:ascii="Times New Roman" w:eastAsia="Times New Roman" w:hAnsi="Times New Roman" w:cs="Times New Roman"/>
          <w:b/>
          <w:bCs/>
          <w:color w:val="000000"/>
          <w:sz w:val="28"/>
          <w:szCs w:val="28"/>
          <w:lang w:eastAsia="ru-RU"/>
        </w:rPr>
        <w:t>Ожидаемый результат:</w:t>
      </w:r>
    </w:p>
    <w:p w:rsidR="00340464" w:rsidRPr="00340464" w:rsidRDefault="00340464" w:rsidP="00340464">
      <w:pPr>
        <w:numPr>
          <w:ilvl w:val="0"/>
          <w:numId w:val="4"/>
        </w:numPr>
        <w:shd w:val="clear" w:color="auto" w:fill="FFFFFF"/>
        <w:spacing w:after="0" w:line="240" w:lineRule="auto"/>
        <w:rPr>
          <w:rFonts w:ascii="Arial" w:eastAsia="Times New Roman" w:hAnsi="Arial" w:cs="Arial"/>
          <w:color w:val="000000"/>
          <w:lang w:eastAsia="ru-RU"/>
        </w:rPr>
      </w:pPr>
      <w:r w:rsidRPr="00340464">
        <w:rPr>
          <w:rFonts w:ascii="Times New Roman" w:eastAsia="Times New Roman" w:hAnsi="Times New Roman" w:cs="Times New Roman"/>
          <w:color w:val="000000"/>
          <w:sz w:val="28"/>
          <w:szCs w:val="28"/>
          <w:lang w:eastAsia="ru-RU"/>
        </w:rPr>
        <w:t>дети должны научиться пользоваться настольным и пальчиковым театром;</w:t>
      </w:r>
    </w:p>
    <w:p w:rsidR="00340464" w:rsidRPr="00340464" w:rsidRDefault="00340464" w:rsidP="00340464">
      <w:pPr>
        <w:numPr>
          <w:ilvl w:val="0"/>
          <w:numId w:val="4"/>
        </w:numPr>
        <w:shd w:val="clear" w:color="auto" w:fill="FFFFFF"/>
        <w:spacing w:after="0" w:line="240" w:lineRule="auto"/>
        <w:rPr>
          <w:rFonts w:ascii="Arial" w:eastAsia="Times New Roman" w:hAnsi="Arial" w:cs="Arial"/>
          <w:color w:val="000000"/>
          <w:lang w:eastAsia="ru-RU"/>
        </w:rPr>
      </w:pPr>
      <w:r w:rsidRPr="00340464">
        <w:rPr>
          <w:rFonts w:ascii="Times New Roman" w:eastAsia="Times New Roman" w:hAnsi="Times New Roman" w:cs="Times New Roman"/>
          <w:color w:val="000000"/>
          <w:sz w:val="28"/>
          <w:szCs w:val="28"/>
          <w:lang w:eastAsia="ru-RU"/>
        </w:rPr>
        <w:t>сформировать умение передавать характер персонажа интонационной выразительностью речи, мимикой, жестами;</w:t>
      </w:r>
    </w:p>
    <w:p w:rsidR="00340464" w:rsidRPr="00340464" w:rsidRDefault="00340464" w:rsidP="00340464">
      <w:pPr>
        <w:numPr>
          <w:ilvl w:val="0"/>
          <w:numId w:val="4"/>
        </w:numPr>
        <w:shd w:val="clear" w:color="auto" w:fill="FFFFFF"/>
        <w:spacing w:after="0" w:line="240" w:lineRule="auto"/>
        <w:rPr>
          <w:rFonts w:ascii="Arial" w:eastAsia="Times New Roman" w:hAnsi="Arial" w:cs="Arial"/>
          <w:color w:val="000000"/>
          <w:lang w:eastAsia="ru-RU"/>
        </w:rPr>
      </w:pPr>
      <w:r w:rsidRPr="00340464">
        <w:rPr>
          <w:rFonts w:ascii="Times New Roman" w:eastAsia="Times New Roman" w:hAnsi="Times New Roman" w:cs="Times New Roman"/>
          <w:color w:val="000000"/>
          <w:sz w:val="28"/>
          <w:szCs w:val="28"/>
          <w:lang w:eastAsia="ru-RU"/>
        </w:rPr>
        <w:t>постановка сказки «Репка»</w:t>
      </w:r>
    </w:p>
    <w:p w:rsidR="00340464" w:rsidRPr="00340464" w:rsidRDefault="00340464" w:rsidP="00340464">
      <w:pPr>
        <w:shd w:val="clear" w:color="auto" w:fill="FFFFFF"/>
        <w:spacing w:after="0" w:line="240" w:lineRule="auto"/>
        <w:rPr>
          <w:rFonts w:ascii="Times New Roman" w:eastAsia="Times New Roman" w:hAnsi="Times New Roman" w:cs="Times New Roman"/>
          <w:color w:val="000000"/>
          <w:sz w:val="28"/>
          <w:szCs w:val="28"/>
          <w:lang w:eastAsia="ru-RU"/>
        </w:rPr>
      </w:pPr>
    </w:p>
    <w:p w:rsidR="004A283E" w:rsidRDefault="004A283E" w:rsidP="00340464">
      <w:pPr>
        <w:shd w:val="clear" w:color="auto" w:fill="FFFFFF"/>
        <w:spacing w:after="0" w:line="240" w:lineRule="auto"/>
        <w:rPr>
          <w:rFonts w:ascii="Times New Roman" w:eastAsia="Times New Roman" w:hAnsi="Times New Roman" w:cs="Times New Roman"/>
          <w:b/>
          <w:color w:val="000000"/>
          <w:sz w:val="28"/>
          <w:szCs w:val="28"/>
          <w:lang w:eastAsia="ru-RU"/>
        </w:rPr>
      </w:pPr>
      <w:r w:rsidRPr="004A283E">
        <w:rPr>
          <w:rFonts w:ascii="Times New Roman" w:eastAsia="Times New Roman" w:hAnsi="Times New Roman" w:cs="Times New Roman"/>
          <w:b/>
          <w:color w:val="000000"/>
          <w:sz w:val="28"/>
          <w:szCs w:val="28"/>
          <w:lang w:eastAsia="ru-RU"/>
        </w:rPr>
        <w:t>Исполнители проекта:</w:t>
      </w:r>
    </w:p>
    <w:p w:rsidR="004A283E" w:rsidRDefault="004A283E" w:rsidP="004A283E">
      <w:pPr>
        <w:pStyle w:val="a4"/>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Педагог разновозрастной группы №2-Корешкова В.В.</w:t>
      </w:r>
    </w:p>
    <w:p w:rsidR="004A283E" w:rsidRDefault="004A283E" w:rsidP="004A283E">
      <w:pPr>
        <w:pStyle w:val="a4"/>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Дети разновозрастной группы №2.</w:t>
      </w:r>
    </w:p>
    <w:p w:rsidR="004A283E" w:rsidRDefault="004A283E" w:rsidP="004A283E">
      <w:pPr>
        <w:pStyle w:val="a4"/>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Родители.</w:t>
      </w:r>
    </w:p>
    <w:p w:rsidR="004A283E" w:rsidRDefault="004A283E" w:rsidP="004A283E">
      <w:pPr>
        <w:pStyle w:val="a4"/>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Музыкальный руководитель.</w:t>
      </w:r>
    </w:p>
    <w:p w:rsidR="004A283E" w:rsidRPr="004A283E" w:rsidRDefault="004A283E" w:rsidP="004A283E">
      <w:pPr>
        <w:pStyle w:val="a4"/>
        <w:shd w:val="clear" w:color="auto" w:fill="FFFFFF"/>
        <w:spacing w:after="0" w:line="240" w:lineRule="auto"/>
        <w:rPr>
          <w:rFonts w:ascii="Times New Roman" w:eastAsia="Times New Roman" w:hAnsi="Times New Roman" w:cs="Times New Roman"/>
          <w:color w:val="000000"/>
          <w:sz w:val="28"/>
          <w:szCs w:val="28"/>
          <w:lang w:eastAsia="ru-RU"/>
        </w:rPr>
      </w:pPr>
    </w:p>
    <w:p w:rsidR="00340464" w:rsidRPr="004A283E" w:rsidRDefault="00340464" w:rsidP="00340464">
      <w:pPr>
        <w:shd w:val="clear" w:color="auto" w:fill="FFFFFF"/>
        <w:spacing w:after="0" w:line="240" w:lineRule="auto"/>
        <w:rPr>
          <w:rFonts w:ascii="Times New Roman" w:eastAsia="Times New Roman" w:hAnsi="Times New Roman" w:cs="Times New Roman"/>
          <w:b/>
          <w:color w:val="000000"/>
          <w:sz w:val="28"/>
          <w:szCs w:val="28"/>
          <w:lang w:eastAsia="ru-RU"/>
        </w:rPr>
      </w:pPr>
    </w:p>
    <w:p w:rsidR="00340464" w:rsidRDefault="00C441C2" w:rsidP="00340464">
      <w:pPr>
        <w:shd w:val="clear" w:color="auto" w:fill="FFFFFF"/>
        <w:spacing w:after="0" w:line="240" w:lineRule="auto"/>
        <w:rPr>
          <w:rFonts w:ascii="Times New Roman" w:eastAsia="Times New Roman" w:hAnsi="Times New Roman" w:cs="Times New Roman"/>
          <w:b/>
          <w:color w:val="000000"/>
          <w:sz w:val="28"/>
          <w:szCs w:val="28"/>
          <w:lang w:eastAsia="ru-RU"/>
        </w:rPr>
      </w:pPr>
      <w:r w:rsidRPr="00C441C2">
        <w:rPr>
          <w:rFonts w:ascii="Times New Roman" w:eastAsia="Times New Roman" w:hAnsi="Times New Roman" w:cs="Times New Roman"/>
          <w:b/>
          <w:color w:val="000000"/>
          <w:sz w:val="28"/>
          <w:szCs w:val="28"/>
          <w:lang w:eastAsia="ru-RU"/>
        </w:rPr>
        <w:t>План реализации проекта</w:t>
      </w:r>
      <w:r>
        <w:rPr>
          <w:rFonts w:ascii="Times New Roman" w:eastAsia="Times New Roman" w:hAnsi="Times New Roman" w:cs="Times New Roman"/>
          <w:b/>
          <w:color w:val="000000"/>
          <w:sz w:val="28"/>
          <w:szCs w:val="28"/>
          <w:lang w:eastAsia="ru-RU"/>
        </w:rPr>
        <w:t>:</w:t>
      </w:r>
    </w:p>
    <w:p w:rsidR="00C441C2" w:rsidRDefault="00C441C2" w:rsidP="00340464">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 этап</w:t>
      </w:r>
      <w:r w:rsidRPr="002802A9">
        <w:rPr>
          <w:rFonts w:ascii="Times New Roman" w:eastAsia="Times New Roman" w:hAnsi="Times New Roman" w:cs="Times New Roman"/>
          <w:color w:val="000000"/>
          <w:sz w:val="28"/>
          <w:szCs w:val="28"/>
          <w:lang w:eastAsia="ru-RU"/>
        </w:rPr>
        <w:t xml:space="preserve"> (подготовительный)</w:t>
      </w:r>
    </w:p>
    <w:p w:rsidR="00C441C2" w:rsidRDefault="00C441C2" w:rsidP="00340464">
      <w:pPr>
        <w:shd w:val="clear" w:color="auto" w:fill="FFFFFF"/>
        <w:spacing w:after="0" w:line="240" w:lineRule="auto"/>
        <w:rPr>
          <w:rFonts w:ascii="Times New Roman" w:eastAsia="Times New Roman" w:hAnsi="Times New Roman" w:cs="Times New Roman"/>
          <w:color w:val="000000"/>
          <w:sz w:val="28"/>
          <w:szCs w:val="28"/>
          <w:lang w:eastAsia="ru-RU"/>
        </w:rPr>
      </w:pPr>
      <w:r w:rsidRPr="00C441C2">
        <w:rPr>
          <w:rFonts w:ascii="Times New Roman" w:eastAsia="Times New Roman" w:hAnsi="Times New Roman" w:cs="Times New Roman"/>
          <w:color w:val="000000"/>
          <w:sz w:val="28"/>
          <w:szCs w:val="28"/>
          <w:lang w:eastAsia="ru-RU"/>
        </w:rPr>
        <w:t>01.10.18.-30.11.18г.</w:t>
      </w:r>
    </w:p>
    <w:p w:rsidR="00C441C2" w:rsidRDefault="00C441C2" w:rsidP="0034046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-опрос детей «По страницам сказок»;</w:t>
      </w:r>
    </w:p>
    <w:p w:rsidR="00C441C2" w:rsidRDefault="00C441C2" w:rsidP="0034046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-определение </w:t>
      </w:r>
      <w:proofErr w:type="gramStart"/>
      <w:r>
        <w:rPr>
          <w:rFonts w:ascii="Times New Roman" w:eastAsia="Times New Roman" w:hAnsi="Times New Roman" w:cs="Times New Roman"/>
          <w:color w:val="000000"/>
          <w:sz w:val="28"/>
          <w:szCs w:val="28"/>
          <w:lang w:eastAsia="ru-RU"/>
        </w:rPr>
        <w:t>темы,  целей</w:t>
      </w:r>
      <w:proofErr w:type="gramEnd"/>
      <w:r>
        <w:rPr>
          <w:rFonts w:ascii="Times New Roman" w:eastAsia="Times New Roman" w:hAnsi="Times New Roman" w:cs="Times New Roman"/>
          <w:color w:val="000000"/>
          <w:sz w:val="28"/>
          <w:szCs w:val="28"/>
          <w:lang w:eastAsia="ru-RU"/>
        </w:rPr>
        <w:t>, задач. Содержания проекта;</w:t>
      </w:r>
    </w:p>
    <w:p w:rsidR="00C441C2" w:rsidRDefault="00C441C2" w:rsidP="0034046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-прогнозирование результатов;</w:t>
      </w:r>
    </w:p>
    <w:p w:rsidR="00C441C2" w:rsidRDefault="00C441C2" w:rsidP="0034046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-обсуждение проекта с участниками, выяснение возможностей, средств, необходимых для реализации проекта, определение содержания деятельности всех </w:t>
      </w:r>
      <w:proofErr w:type="spellStart"/>
      <w:r>
        <w:rPr>
          <w:rFonts w:ascii="Times New Roman" w:eastAsia="Times New Roman" w:hAnsi="Times New Roman" w:cs="Times New Roman"/>
          <w:color w:val="000000"/>
          <w:sz w:val="28"/>
          <w:szCs w:val="28"/>
          <w:lang w:eastAsia="ru-RU"/>
        </w:rPr>
        <w:t>участников</w:t>
      </w:r>
      <w:r w:rsidR="002802A9">
        <w:rPr>
          <w:rFonts w:ascii="Times New Roman" w:eastAsia="Times New Roman" w:hAnsi="Times New Roman" w:cs="Times New Roman"/>
          <w:color w:val="000000"/>
          <w:sz w:val="28"/>
          <w:szCs w:val="28"/>
          <w:lang w:eastAsia="ru-RU"/>
        </w:rPr>
        <w:t>проекта</w:t>
      </w:r>
      <w:proofErr w:type="spellEnd"/>
      <w:r w:rsidR="002802A9">
        <w:rPr>
          <w:rFonts w:ascii="Times New Roman" w:eastAsia="Times New Roman" w:hAnsi="Times New Roman" w:cs="Times New Roman"/>
          <w:color w:val="000000"/>
          <w:sz w:val="28"/>
          <w:szCs w:val="28"/>
          <w:lang w:eastAsia="ru-RU"/>
        </w:rPr>
        <w:t>.</w:t>
      </w:r>
    </w:p>
    <w:p w:rsidR="002802A9" w:rsidRDefault="002802A9" w:rsidP="00340464">
      <w:pPr>
        <w:shd w:val="clear" w:color="auto" w:fill="FFFFFF"/>
        <w:spacing w:after="0" w:line="240" w:lineRule="auto"/>
        <w:rPr>
          <w:rFonts w:ascii="Times New Roman" w:eastAsia="Times New Roman" w:hAnsi="Times New Roman" w:cs="Times New Roman"/>
          <w:color w:val="000000"/>
          <w:sz w:val="28"/>
          <w:szCs w:val="28"/>
          <w:lang w:eastAsia="ru-RU"/>
        </w:rPr>
      </w:pPr>
    </w:p>
    <w:p w:rsidR="002802A9" w:rsidRPr="002802A9" w:rsidRDefault="002802A9" w:rsidP="00340464">
      <w:pPr>
        <w:shd w:val="clear" w:color="auto" w:fill="FFFFFF"/>
        <w:spacing w:after="0" w:line="240" w:lineRule="auto"/>
        <w:rPr>
          <w:rFonts w:ascii="Times New Roman" w:eastAsia="Times New Roman" w:hAnsi="Times New Roman" w:cs="Times New Roman"/>
          <w:b/>
          <w:color w:val="000000"/>
          <w:sz w:val="28"/>
          <w:szCs w:val="28"/>
          <w:lang w:eastAsia="ru-RU"/>
        </w:rPr>
      </w:pPr>
      <w:r w:rsidRPr="002802A9">
        <w:rPr>
          <w:rFonts w:ascii="Times New Roman" w:eastAsia="Times New Roman" w:hAnsi="Times New Roman" w:cs="Times New Roman"/>
          <w:b/>
          <w:color w:val="000000"/>
          <w:sz w:val="28"/>
          <w:szCs w:val="28"/>
          <w:lang w:eastAsia="ru-RU"/>
        </w:rPr>
        <w:t>2 этап</w:t>
      </w:r>
      <w:r>
        <w:rPr>
          <w:rFonts w:ascii="Times New Roman" w:eastAsia="Times New Roman" w:hAnsi="Times New Roman" w:cs="Times New Roman"/>
          <w:b/>
          <w:color w:val="000000"/>
          <w:sz w:val="28"/>
          <w:szCs w:val="28"/>
          <w:lang w:eastAsia="ru-RU"/>
        </w:rPr>
        <w:t xml:space="preserve"> </w:t>
      </w:r>
      <w:r w:rsidRPr="002802A9">
        <w:rPr>
          <w:rFonts w:ascii="Times New Roman" w:eastAsia="Times New Roman" w:hAnsi="Times New Roman" w:cs="Times New Roman"/>
          <w:color w:val="000000"/>
          <w:sz w:val="28"/>
          <w:szCs w:val="28"/>
          <w:lang w:eastAsia="ru-RU"/>
        </w:rPr>
        <w:t>(основной)</w:t>
      </w:r>
    </w:p>
    <w:p w:rsidR="008406A9" w:rsidRDefault="002802A9">
      <w:pPr>
        <w:rPr>
          <w:rFonts w:ascii="Times New Roman" w:hAnsi="Times New Roman" w:cs="Times New Roman"/>
          <w:sz w:val="28"/>
          <w:szCs w:val="28"/>
        </w:rPr>
      </w:pPr>
      <w:r w:rsidRPr="002802A9">
        <w:rPr>
          <w:rFonts w:ascii="Times New Roman" w:hAnsi="Times New Roman" w:cs="Times New Roman"/>
          <w:sz w:val="28"/>
          <w:szCs w:val="28"/>
        </w:rPr>
        <w:t>01.12.18</w:t>
      </w:r>
      <w:r>
        <w:rPr>
          <w:rFonts w:ascii="Times New Roman" w:hAnsi="Times New Roman" w:cs="Times New Roman"/>
          <w:sz w:val="28"/>
          <w:szCs w:val="28"/>
        </w:rPr>
        <w:t>г</w:t>
      </w:r>
      <w:r w:rsidRPr="002802A9">
        <w:rPr>
          <w:rFonts w:ascii="Times New Roman" w:hAnsi="Times New Roman" w:cs="Times New Roman"/>
          <w:sz w:val="28"/>
          <w:szCs w:val="28"/>
        </w:rPr>
        <w:t>-31.01.19г.</w:t>
      </w:r>
    </w:p>
    <w:p w:rsidR="002802A9" w:rsidRDefault="002802A9" w:rsidP="002802A9">
      <w:pPr>
        <w:spacing w:line="240" w:lineRule="auto"/>
        <w:rPr>
          <w:rFonts w:ascii="Times New Roman" w:hAnsi="Times New Roman" w:cs="Times New Roman"/>
          <w:sz w:val="28"/>
          <w:szCs w:val="28"/>
        </w:rPr>
      </w:pPr>
      <w:r w:rsidRPr="002802A9">
        <w:rPr>
          <w:rFonts w:ascii="Times New Roman" w:hAnsi="Times New Roman" w:cs="Times New Roman"/>
          <w:b/>
          <w:sz w:val="28"/>
          <w:szCs w:val="28"/>
        </w:rPr>
        <w:t>3 этап</w:t>
      </w:r>
      <w:r>
        <w:rPr>
          <w:rFonts w:ascii="Times New Roman" w:hAnsi="Times New Roman" w:cs="Times New Roman"/>
          <w:b/>
          <w:sz w:val="28"/>
          <w:szCs w:val="28"/>
        </w:rPr>
        <w:t xml:space="preserve"> </w:t>
      </w:r>
      <w:r w:rsidRPr="002802A9">
        <w:rPr>
          <w:rFonts w:ascii="Times New Roman" w:hAnsi="Times New Roman" w:cs="Times New Roman"/>
          <w:sz w:val="28"/>
          <w:szCs w:val="28"/>
        </w:rPr>
        <w:t>(заключительный)</w:t>
      </w:r>
    </w:p>
    <w:p w:rsidR="002802A9" w:rsidRDefault="002802A9" w:rsidP="002802A9">
      <w:pPr>
        <w:spacing w:line="240" w:lineRule="auto"/>
        <w:rPr>
          <w:rFonts w:ascii="Times New Roman" w:hAnsi="Times New Roman" w:cs="Times New Roman"/>
          <w:sz w:val="28"/>
          <w:szCs w:val="28"/>
        </w:rPr>
      </w:pPr>
      <w:r>
        <w:rPr>
          <w:rFonts w:ascii="Times New Roman" w:hAnsi="Times New Roman" w:cs="Times New Roman"/>
          <w:sz w:val="28"/>
          <w:szCs w:val="28"/>
        </w:rPr>
        <w:t>09.01.19г-26.04.19г.</w:t>
      </w:r>
    </w:p>
    <w:p w:rsidR="002802A9" w:rsidRDefault="002802A9" w:rsidP="002802A9">
      <w:pPr>
        <w:spacing w:line="240" w:lineRule="auto"/>
        <w:rPr>
          <w:rFonts w:ascii="Times New Roman" w:hAnsi="Times New Roman" w:cs="Times New Roman"/>
          <w:sz w:val="28"/>
          <w:szCs w:val="28"/>
        </w:rPr>
      </w:pPr>
      <w:r>
        <w:rPr>
          <w:rFonts w:ascii="Times New Roman" w:hAnsi="Times New Roman" w:cs="Times New Roman"/>
          <w:sz w:val="28"/>
          <w:szCs w:val="28"/>
        </w:rPr>
        <w:t>-инсценировка сказки «Репка» для просмотра детей всех возрастных групп</w:t>
      </w:r>
      <w:r w:rsidR="00E607D4">
        <w:rPr>
          <w:rFonts w:ascii="Times New Roman" w:hAnsi="Times New Roman" w:cs="Times New Roman"/>
          <w:sz w:val="28"/>
          <w:szCs w:val="28"/>
        </w:rPr>
        <w:t>;</w:t>
      </w:r>
    </w:p>
    <w:p w:rsidR="002802A9" w:rsidRDefault="002802A9" w:rsidP="002802A9">
      <w:pPr>
        <w:spacing w:line="240" w:lineRule="auto"/>
        <w:rPr>
          <w:rFonts w:ascii="Times New Roman" w:hAnsi="Times New Roman" w:cs="Times New Roman"/>
          <w:sz w:val="28"/>
          <w:szCs w:val="28"/>
        </w:rPr>
      </w:pPr>
      <w:r>
        <w:rPr>
          <w:rFonts w:ascii="Times New Roman" w:hAnsi="Times New Roman" w:cs="Times New Roman"/>
          <w:sz w:val="28"/>
          <w:szCs w:val="28"/>
        </w:rPr>
        <w:t>-ООД по теме «Мы расскажем вместе сказку»</w:t>
      </w:r>
      <w:r w:rsidR="00E607D4">
        <w:rPr>
          <w:rFonts w:ascii="Times New Roman" w:hAnsi="Times New Roman" w:cs="Times New Roman"/>
          <w:sz w:val="28"/>
          <w:szCs w:val="28"/>
        </w:rPr>
        <w:t>;</w:t>
      </w:r>
    </w:p>
    <w:p w:rsidR="00E607D4" w:rsidRDefault="00E607D4" w:rsidP="002802A9">
      <w:pPr>
        <w:spacing w:line="240" w:lineRule="auto"/>
        <w:rPr>
          <w:rFonts w:ascii="Times New Roman" w:hAnsi="Times New Roman" w:cs="Times New Roman"/>
          <w:sz w:val="28"/>
          <w:szCs w:val="28"/>
        </w:rPr>
      </w:pPr>
      <w:r>
        <w:rPr>
          <w:rFonts w:ascii="Times New Roman" w:hAnsi="Times New Roman" w:cs="Times New Roman"/>
          <w:sz w:val="28"/>
          <w:szCs w:val="28"/>
        </w:rPr>
        <w:t>-повторный опрос детей «По страницам сказок»;</w:t>
      </w:r>
    </w:p>
    <w:p w:rsidR="00E607D4" w:rsidRDefault="00E607D4" w:rsidP="002802A9">
      <w:pPr>
        <w:spacing w:line="240" w:lineRule="auto"/>
        <w:rPr>
          <w:rFonts w:ascii="Times New Roman" w:hAnsi="Times New Roman" w:cs="Times New Roman"/>
          <w:sz w:val="28"/>
          <w:szCs w:val="28"/>
        </w:rPr>
      </w:pPr>
      <w:r>
        <w:rPr>
          <w:rFonts w:ascii="Times New Roman" w:hAnsi="Times New Roman" w:cs="Times New Roman"/>
          <w:sz w:val="28"/>
          <w:szCs w:val="28"/>
        </w:rPr>
        <w:t>-анкетирование родителей «Роль сказки в воспитании детей»</w:t>
      </w:r>
    </w:p>
    <w:p w:rsidR="00E607D4" w:rsidRPr="002802A9" w:rsidRDefault="00E607D4" w:rsidP="002802A9">
      <w:pPr>
        <w:spacing w:line="240" w:lineRule="auto"/>
        <w:rPr>
          <w:rFonts w:ascii="Times New Roman" w:hAnsi="Times New Roman" w:cs="Times New Roman"/>
          <w:sz w:val="28"/>
          <w:szCs w:val="28"/>
        </w:rPr>
      </w:pPr>
      <w:r>
        <w:rPr>
          <w:rFonts w:ascii="Times New Roman" w:hAnsi="Times New Roman" w:cs="Times New Roman"/>
          <w:sz w:val="28"/>
          <w:szCs w:val="28"/>
        </w:rPr>
        <w:t>-анализ полученных результатов.</w:t>
      </w:r>
    </w:p>
    <w:p w:rsidR="00E11098" w:rsidRDefault="00E11098" w:rsidP="00E11098">
      <w:pPr>
        <w:tabs>
          <w:tab w:val="left" w:pos="5134"/>
        </w:tabs>
      </w:pPr>
    </w:p>
    <w:p w:rsidR="00E11098" w:rsidRDefault="00E11098"/>
    <w:p w:rsidR="00E11098" w:rsidRPr="00C33889" w:rsidRDefault="00E11098" w:rsidP="00E11098">
      <w:pPr>
        <w:jc w:val="center"/>
        <w:rPr>
          <w:rFonts w:ascii="Times New Roman" w:hAnsi="Times New Roman"/>
          <w:b/>
          <w:sz w:val="28"/>
          <w:szCs w:val="28"/>
        </w:rPr>
      </w:pPr>
      <w:r w:rsidRPr="00C33889">
        <w:rPr>
          <w:rFonts w:ascii="Times New Roman" w:hAnsi="Times New Roman"/>
          <w:b/>
          <w:sz w:val="28"/>
          <w:szCs w:val="28"/>
        </w:rPr>
        <w:t>Формы и методы реализации проекта</w:t>
      </w:r>
    </w:p>
    <w:p w:rsidR="00E11098" w:rsidRDefault="00E11098" w:rsidP="00E11098"/>
    <w:tbl>
      <w:tblPr>
        <w:tblW w:w="12000" w:type="dxa"/>
        <w:tblInd w:w="-108" w:type="dxa"/>
        <w:shd w:val="clear" w:color="auto" w:fill="FFFFFF"/>
        <w:tblCellMar>
          <w:left w:w="0" w:type="dxa"/>
          <w:right w:w="0" w:type="dxa"/>
        </w:tblCellMar>
        <w:tblLook w:val="04A0" w:firstRow="1" w:lastRow="0" w:firstColumn="1" w:lastColumn="0" w:noHBand="0" w:noVBand="1"/>
      </w:tblPr>
      <w:tblGrid>
        <w:gridCol w:w="4043"/>
        <w:gridCol w:w="7957"/>
      </w:tblGrid>
      <w:tr w:rsidR="00E11098" w:rsidRPr="00C33889" w:rsidTr="00CB4C9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1098" w:rsidRPr="00B11FBE" w:rsidRDefault="00E11098" w:rsidP="00CB4C9C">
            <w:pPr>
              <w:spacing w:after="0" w:line="240" w:lineRule="auto"/>
              <w:jc w:val="center"/>
              <w:rPr>
                <w:rFonts w:ascii="Arial" w:eastAsia="Times New Roman" w:hAnsi="Arial" w:cs="Arial"/>
                <w:color w:val="000000"/>
                <w:lang w:eastAsia="ru-RU"/>
              </w:rPr>
            </w:pPr>
            <w:r w:rsidRPr="00B11FBE">
              <w:rPr>
                <w:rFonts w:ascii="Times New Roman" w:eastAsia="Times New Roman" w:hAnsi="Times New Roman"/>
                <w:b/>
                <w:bCs/>
                <w:color w:val="000000"/>
                <w:sz w:val="28"/>
                <w:szCs w:val="28"/>
                <w:lang w:eastAsia="ru-RU"/>
              </w:rPr>
              <w:t>Раздел программы</w:t>
            </w:r>
          </w:p>
        </w:tc>
        <w:tc>
          <w:tcPr>
            <w:tcW w:w="6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1098" w:rsidRPr="00B11FBE" w:rsidRDefault="00E11098" w:rsidP="00CB4C9C">
            <w:pPr>
              <w:spacing w:after="0" w:line="240" w:lineRule="auto"/>
              <w:jc w:val="center"/>
              <w:rPr>
                <w:rFonts w:ascii="Arial" w:eastAsia="Times New Roman" w:hAnsi="Arial" w:cs="Arial"/>
                <w:color w:val="000000"/>
                <w:lang w:eastAsia="ru-RU"/>
              </w:rPr>
            </w:pPr>
            <w:r w:rsidRPr="00B11FBE">
              <w:rPr>
                <w:rFonts w:ascii="Times New Roman" w:eastAsia="Times New Roman" w:hAnsi="Times New Roman"/>
                <w:b/>
                <w:bCs/>
                <w:color w:val="000000"/>
                <w:sz w:val="28"/>
                <w:szCs w:val="28"/>
                <w:lang w:eastAsia="ru-RU"/>
              </w:rPr>
              <w:t>Виды деятельности</w:t>
            </w:r>
          </w:p>
        </w:tc>
      </w:tr>
      <w:tr w:rsidR="00E11098" w:rsidRPr="00C33889" w:rsidTr="00CB4C9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1098" w:rsidRPr="00B11FBE" w:rsidRDefault="00E11098" w:rsidP="00CB4C9C">
            <w:pPr>
              <w:spacing w:after="0" w:line="240" w:lineRule="auto"/>
              <w:jc w:val="center"/>
              <w:rPr>
                <w:rFonts w:ascii="Arial" w:eastAsia="Times New Roman" w:hAnsi="Arial" w:cs="Arial"/>
                <w:color w:val="000000"/>
                <w:lang w:eastAsia="ru-RU"/>
              </w:rPr>
            </w:pPr>
            <w:r w:rsidRPr="00B11FBE">
              <w:rPr>
                <w:rFonts w:ascii="Times New Roman" w:eastAsia="Times New Roman" w:hAnsi="Times New Roman"/>
                <w:b/>
                <w:bCs/>
                <w:color w:val="000000"/>
                <w:sz w:val="28"/>
                <w:szCs w:val="28"/>
                <w:lang w:eastAsia="ru-RU"/>
              </w:rPr>
              <w:t>Речь и речевое общение</w:t>
            </w:r>
          </w:p>
        </w:tc>
        <w:tc>
          <w:tcPr>
            <w:tcW w:w="6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098" w:rsidRPr="00B11FBE" w:rsidRDefault="00E11098" w:rsidP="00E11098">
            <w:pPr>
              <w:numPr>
                <w:ilvl w:val="0"/>
                <w:numId w:val="7"/>
              </w:numPr>
              <w:spacing w:after="0" w:line="240" w:lineRule="auto"/>
              <w:rPr>
                <w:rFonts w:ascii="Arial" w:eastAsia="Times New Roman" w:hAnsi="Arial" w:cs="Arial"/>
                <w:color w:val="000000"/>
                <w:lang w:eastAsia="ru-RU"/>
              </w:rPr>
            </w:pPr>
            <w:r w:rsidRPr="00B11FBE">
              <w:rPr>
                <w:rFonts w:ascii="Times New Roman" w:eastAsia="Times New Roman" w:hAnsi="Times New Roman"/>
                <w:color w:val="000000"/>
                <w:sz w:val="28"/>
                <w:szCs w:val="28"/>
                <w:lang w:eastAsia="ru-RU"/>
              </w:rPr>
              <w:t>рассказывание детьми сказок «Репка», «Теремок», «Рукавичка», «Кот и лиса», «Лиса и дрозд», «Волк и семеро козлят», «Курочка Ряба», «Три медведя», «Коза-дереза», «Кот, петух и лиса», «Сказка о глупом мышонке», «Сказка об умном мышонке» «Снегурочка и лиса»;</w:t>
            </w:r>
          </w:p>
          <w:p w:rsidR="00E11098" w:rsidRPr="00B11FBE" w:rsidRDefault="00E11098" w:rsidP="00E11098">
            <w:pPr>
              <w:numPr>
                <w:ilvl w:val="0"/>
                <w:numId w:val="7"/>
              </w:numPr>
              <w:spacing w:after="0" w:line="240" w:lineRule="auto"/>
              <w:rPr>
                <w:rFonts w:ascii="Arial" w:eastAsia="Times New Roman" w:hAnsi="Arial" w:cs="Arial"/>
                <w:color w:val="000000"/>
                <w:lang w:eastAsia="ru-RU"/>
              </w:rPr>
            </w:pPr>
            <w:r w:rsidRPr="00B11FBE">
              <w:rPr>
                <w:rFonts w:ascii="Times New Roman" w:eastAsia="Times New Roman" w:hAnsi="Times New Roman"/>
                <w:color w:val="000000"/>
                <w:sz w:val="28"/>
                <w:szCs w:val="28"/>
                <w:lang w:eastAsia="ru-RU"/>
              </w:rPr>
              <w:t xml:space="preserve">чтение стихотворений, </w:t>
            </w:r>
            <w:proofErr w:type="spellStart"/>
            <w:r w:rsidRPr="00B11FBE">
              <w:rPr>
                <w:rFonts w:ascii="Times New Roman" w:eastAsia="Times New Roman" w:hAnsi="Times New Roman"/>
                <w:color w:val="000000"/>
                <w:sz w:val="28"/>
                <w:szCs w:val="28"/>
                <w:lang w:eastAsia="ru-RU"/>
              </w:rPr>
              <w:t>потешек</w:t>
            </w:r>
            <w:proofErr w:type="spellEnd"/>
            <w:r w:rsidRPr="00B11FBE">
              <w:rPr>
                <w:rFonts w:ascii="Times New Roman" w:eastAsia="Times New Roman" w:hAnsi="Times New Roman"/>
                <w:color w:val="000000"/>
                <w:sz w:val="28"/>
                <w:szCs w:val="28"/>
                <w:lang w:eastAsia="ru-RU"/>
              </w:rPr>
              <w:t>;</w:t>
            </w:r>
          </w:p>
          <w:p w:rsidR="00E11098" w:rsidRPr="00B11FBE" w:rsidRDefault="00E11098" w:rsidP="00E11098">
            <w:pPr>
              <w:numPr>
                <w:ilvl w:val="0"/>
                <w:numId w:val="7"/>
              </w:numPr>
              <w:spacing w:after="0" w:line="240" w:lineRule="auto"/>
              <w:rPr>
                <w:rFonts w:ascii="Arial" w:eastAsia="Times New Roman" w:hAnsi="Arial" w:cs="Arial"/>
                <w:color w:val="000000"/>
                <w:lang w:eastAsia="ru-RU"/>
              </w:rPr>
            </w:pPr>
            <w:r w:rsidRPr="00B11FBE">
              <w:rPr>
                <w:rFonts w:ascii="Times New Roman" w:eastAsia="Times New Roman" w:hAnsi="Times New Roman"/>
                <w:color w:val="000000"/>
                <w:sz w:val="28"/>
                <w:szCs w:val="28"/>
                <w:lang w:eastAsia="ru-RU"/>
              </w:rPr>
              <w:t>пение детских песенок «Два веселых гуся», «Песенка крокодила Гены», «Песенка Чебурашки», «Песенка мамонтенка»,</w:t>
            </w:r>
          </w:p>
          <w:p w:rsidR="00E11098" w:rsidRPr="00B11FBE" w:rsidRDefault="00E11098" w:rsidP="00E11098">
            <w:pPr>
              <w:numPr>
                <w:ilvl w:val="0"/>
                <w:numId w:val="7"/>
              </w:numPr>
              <w:spacing w:after="0" w:line="240" w:lineRule="auto"/>
              <w:rPr>
                <w:rFonts w:ascii="Arial" w:eastAsia="Times New Roman" w:hAnsi="Arial" w:cs="Arial"/>
                <w:color w:val="000000"/>
                <w:lang w:eastAsia="ru-RU"/>
              </w:rPr>
            </w:pPr>
            <w:r w:rsidRPr="00B11FBE">
              <w:rPr>
                <w:rFonts w:ascii="Times New Roman" w:eastAsia="Times New Roman" w:hAnsi="Times New Roman"/>
                <w:color w:val="000000"/>
                <w:sz w:val="28"/>
                <w:szCs w:val="28"/>
                <w:lang w:eastAsia="ru-RU"/>
              </w:rPr>
              <w:t>инсценировка сказок совместно с воспитателем «Курочка Ряба», «Репка», «Теремок», «Три медведя», «Снегурочка и лиса», «Два веселых гуся»;</w:t>
            </w:r>
          </w:p>
          <w:p w:rsidR="00E11098" w:rsidRPr="00B11FBE" w:rsidRDefault="00E11098" w:rsidP="00E11098">
            <w:pPr>
              <w:numPr>
                <w:ilvl w:val="0"/>
                <w:numId w:val="7"/>
              </w:numPr>
              <w:spacing w:after="0" w:line="240" w:lineRule="auto"/>
              <w:rPr>
                <w:rFonts w:ascii="Arial" w:eastAsia="Times New Roman" w:hAnsi="Arial" w:cs="Arial"/>
                <w:color w:val="000000"/>
                <w:lang w:eastAsia="ru-RU"/>
              </w:rPr>
            </w:pPr>
            <w:r w:rsidRPr="00B11FBE">
              <w:rPr>
                <w:rFonts w:ascii="Times New Roman" w:eastAsia="Times New Roman" w:hAnsi="Times New Roman"/>
                <w:color w:val="000000"/>
                <w:sz w:val="28"/>
                <w:szCs w:val="28"/>
                <w:lang w:eastAsia="ru-RU"/>
              </w:rPr>
              <w:t>прослушивание звукозаписей детских сказок – «Волк и семеро козлят», «Колобок», «Репка», «Теремок», «Курочка Ряба», «Кот, петух и лиса», «Три медведя», «Сказка об умном мышонке», «Кот и лиса», «Путаница», «Муха-цокотуха».</w:t>
            </w:r>
          </w:p>
        </w:tc>
      </w:tr>
      <w:tr w:rsidR="00E11098" w:rsidRPr="00C33889" w:rsidTr="00CB4C9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1098" w:rsidRPr="00B11FBE" w:rsidRDefault="00E11098" w:rsidP="00CB4C9C">
            <w:pPr>
              <w:spacing w:after="0" w:line="240" w:lineRule="auto"/>
              <w:jc w:val="center"/>
              <w:rPr>
                <w:rFonts w:ascii="Arial" w:eastAsia="Times New Roman" w:hAnsi="Arial" w:cs="Arial"/>
                <w:color w:val="000000"/>
                <w:lang w:eastAsia="ru-RU"/>
              </w:rPr>
            </w:pPr>
            <w:r w:rsidRPr="00B11FBE">
              <w:rPr>
                <w:rFonts w:ascii="Times New Roman" w:eastAsia="Times New Roman" w:hAnsi="Times New Roman"/>
                <w:b/>
                <w:bCs/>
                <w:color w:val="000000"/>
                <w:sz w:val="28"/>
                <w:szCs w:val="28"/>
                <w:lang w:eastAsia="ru-RU"/>
              </w:rPr>
              <w:t>Игровая деятельность</w:t>
            </w:r>
          </w:p>
        </w:tc>
        <w:tc>
          <w:tcPr>
            <w:tcW w:w="6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098" w:rsidRPr="00B11FBE" w:rsidRDefault="00E11098" w:rsidP="00E11098">
            <w:pPr>
              <w:numPr>
                <w:ilvl w:val="0"/>
                <w:numId w:val="8"/>
              </w:numPr>
              <w:spacing w:after="0" w:line="240" w:lineRule="auto"/>
              <w:rPr>
                <w:rFonts w:ascii="Arial" w:eastAsia="Times New Roman" w:hAnsi="Arial" w:cs="Arial"/>
                <w:color w:val="000000"/>
                <w:lang w:eastAsia="ru-RU"/>
              </w:rPr>
            </w:pPr>
            <w:r w:rsidRPr="00B11FBE">
              <w:rPr>
                <w:rFonts w:ascii="Times New Roman" w:eastAsia="Times New Roman" w:hAnsi="Times New Roman"/>
                <w:color w:val="000000"/>
                <w:sz w:val="28"/>
                <w:szCs w:val="28"/>
                <w:lang w:eastAsia="ru-RU"/>
              </w:rPr>
              <w:t>Игры-драматизации по произведениям «Репка», «Колобок», «Теремок», «Два веселых гуся»</w:t>
            </w:r>
          </w:p>
          <w:p w:rsidR="00E11098" w:rsidRPr="00B11FBE" w:rsidRDefault="00E11098" w:rsidP="00E11098">
            <w:pPr>
              <w:numPr>
                <w:ilvl w:val="0"/>
                <w:numId w:val="8"/>
              </w:numPr>
              <w:spacing w:after="0" w:line="240" w:lineRule="auto"/>
              <w:rPr>
                <w:rFonts w:ascii="Arial" w:eastAsia="Times New Roman" w:hAnsi="Arial" w:cs="Arial"/>
                <w:color w:val="000000"/>
                <w:lang w:eastAsia="ru-RU"/>
              </w:rPr>
            </w:pPr>
            <w:r w:rsidRPr="00B11FBE">
              <w:rPr>
                <w:rFonts w:ascii="Times New Roman" w:eastAsia="Times New Roman" w:hAnsi="Times New Roman"/>
                <w:color w:val="000000"/>
                <w:sz w:val="28"/>
                <w:szCs w:val="28"/>
                <w:lang w:eastAsia="ru-RU"/>
              </w:rPr>
              <w:t>Дидактические игры «Мои любимые сказки», Лото «Сказки», «Кто-кто в теремочке живет?»;</w:t>
            </w:r>
          </w:p>
          <w:p w:rsidR="00E11098" w:rsidRPr="00B11FBE" w:rsidRDefault="00E11098" w:rsidP="00E11098">
            <w:pPr>
              <w:numPr>
                <w:ilvl w:val="0"/>
                <w:numId w:val="8"/>
              </w:numPr>
              <w:spacing w:after="0" w:line="240" w:lineRule="auto"/>
              <w:rPr>
                <w:rFonts w:ascii="Arial" w:eastAsia="Times New Roman" w:hAnsi="Arial" w:cs="Arial"/>
                <w:color w:val="000000"/>
                <w:lang w:eastAsia="ru-RU"/>
              </w:rPr>
            </w:pPr>
            <w:r w:rsidRPr="00B11FBE">
              <w:rPr>
                <w:rFonts w:ascii="Times New Roman" w:eastAsia="Times New Roman" w:hAnsi="Times New Roman"/>
                <w:color w:val="000000"/>
                <w:sz w:val="28"/>
                <w:szCs w:val="28"/>
                <w:lang w:eastAsia="ru-RU"/>
              </w:rPr>
              <w:t>Сюжетно-ролевая игра «В театре»</w:t>
            </w:r>
          </w:p>
          <w:p w:rsidR="00E11098" w:rsidRPr="00B11FBE" w:rsidRDefault="00E11098" w:rsidP="00E11098">
            <w:pPr>
              <w:numPr>
                <w:ilvl w:val="0"/>
                <w:numId w:val="8"/>
              </w:numPr>
              <w:spacing w:after="0" w:line="240" w:lineRule="auto"/>
              <w:rPr>
                <w:rFonts w:ascii="Arial" w:eastAsia="Times New Roman" w:hAnsi="Arial" w:cs="Arial"/>
                <w:color w:val="000000"/>
                <w:lang w:eastAsia="ru-RU"/>
              </w:rPr>
            </w:pPr>
            <w:r w:rsidRPr="00B11FBE">
              <w:rPr>
                <w:rFonts w:ascii="Times New Roman" w:eastAsia="Times New Roman" w:hAnsi="Times New Roman"/>
                <w:color w:val="000000"/>
                <w:sz w:val="28"/>
                <w:szCs w:val="28"/>
                <w:lang w:eastAsia="ru-RU"/>
              </w:rPr>
              <w:t>Игра «Превращение»</w:t>
            </w:r>
          </w:p>
          <w:p w:rsidR="00E11098" w:rsidRPr="00B11FBE" w:rsidRDefault="00E11098" w:rsidP="00E11098">
            <w:pPr>
              <w:numPr>
                <w:ilvl w:val="0"/>
                <w:numId w:val="8"/>
              </w:numPr>
              <w:spacing w:after="0" w:line="240" w:lineRule="auto"/>
              <w:rPr>
                <w:rFonts w:ascii="Arial" w:eastAsia="Times New Roman" w:hAnsi="Arial" w:cs="Arial"/>
                <w:color w:val="000000"/>
                <w:lang w:eastAsia="ru-RU"/>
              </w:rPr>
            </w:pPr>
            <w:r w:rsidRPr="00B11FBE">
              <w:rPr>
                <w:rFonts w:ascii="Times New Roman" w:eastAsia="Times New Roman" w:hAnsi="Times New Roman"/>
                <w:color w:val="000000"/>
                <w:sz w:val="28"/>
                <w:szCs w:val="28"/>
                <w:lang w:eastAsia="ru-RU"/>
              </w:rPr>
              <w:t>Игра «Волшебная палочка»</w:t>
            </w:r>
          </w:p>
          <w:p w:rsidR="00E11098" w:rsidRPr="00B11FBE" w:rsidRDefault="00E11098" w:rsidP="00E11098">
            <w:pPr>
              <w:numPr>
                <w:ilvl w:val="0"/>
                <w:numId w:val="8"/>
              </w:numPr>
              <w:spacing w:after="0" w:line="240" w:lineRule="auto"/>
              <w:rPr>
                <w:rFonts w:ascii="Arial" w:eastAsia="Times New Roman" w:hAnsi="Arial" w:cs="Arial"/>
                <w:color w:val="000000"/>
                <w:lang w:eastAsia="ru-RU"/>
              </w:rPr>
            </w:pPr>
            <w:r w:rsidRPr="00B11FBE">
              <w:rPr>
                <w:rFonts w:ascii="Times New Roman" w:eastAsia="Times New Roman" w:hAnsi="Times New Roman"/>
                <w:color w:val="000000"/>
                <w:sz w:val="28"/>
                <w:szCs w:val="28"/>
                <w:lang w:eastAsia="ru-RU"/>
              </w:rPr>
              <w:t>Строительная игра «Теремок»</w:t>
            </w:r>
          </w:p>
        </w:tc>
      </w:tr>
      <w:tr w:rsidR="00E11098" w:rsidRPr="00C33889" w:rsidTr="00CB4C9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1098" w:rsidRPr="00B11FBE" w:rsidRDefault="00E11098" w:rsidP="00CB4C9C">
            <w:pPr>
              <w:spacing w:after="0" w:line="240" w:lineRule="auto"/>
              <w:jc w:val="center"/>
              <w:rPr>
                <w:rFonts w:ascii="Arial" w:eastAsia="Times New Roman" w:hAnsi="Arial" w:cs="Arial"/>
                <w:color w:val="000000"/>
                <w:lang w:eastAsia="ru-RU"/>
              </w:rPr>
            </w:pPr>
            <w:r w:rsidRPr="00B11FBE">
              <w:rPr>
                <w:rFonts w:ascii="Times New Roman" w:eastAsia="Times New Roman" w:hAnsi="Times New Roman"/>
                <w:b/>
                <w:bCs/>
                <w:color w:val="000000"/>
                <w:sz w:val="28"/>
                <w:szCs w:val="28"/>
                <w:lang w:eastAsia="ru-RU"/>
              </w:rPr>
              <w:t>Здоровье и физическое развитие</w:t>
            </w:r>
          </w:p>
        </w:tc>
        <w:tc>
          <w:tcPr>
            <w:tcW w:w="6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098" w:rsidRPr="00B11FBE" w:rsidRDefault="00E11098" w:rsidP="00E11098">
            <w:pPr>
              <w:numPr>
                <w:ilvl w:val="0"/>
                <w:numId w:val="9"/>
              </w:numPr>
              <w:spacing w:after="0" w:line="240" w:lineRule="auto"/>
              <w:rPr>
                <w:rFonts w:ascii="Arial" w:eastAsia="Times New Roman" w:hAnsi="Arial" w:cs="Arial"/>
                <w:color w:val="000000"/>
                <w:lang w:eastAsia="ru-RU"/>
              </w:rPr>
            </w:pPr>
            <w:r w:rsidRPr="00B11FBE">
              <w:rPr>
                <w:rFonts w:ascii="Times New Roman" w:eastAsia="Times New Roman" w:hAnsi="Times New Roman"/>
                <w:color w:val="000000"/>
                <w:sz w:val="28"/>
                <w:szCs w:val="28"/>
                <w:lang w:eastAsia="ru-RU"/>
              </w:rPr>
              <w:t>Комплекс утренней гимнастики – «</w:t>
            </w:r>
            <w:proofErr w:type="spellStart"/>
            <w:r w:rsidRPr="00B11FBE">
              <w:rPr>
                <w:rFonts w:ascii="Times New Roman" w:eastAsia="Times New Roman" w:hAnsi="Times New Roman"/>
                <w:color w:val="000000"/>
                <w:sz w:val="28"/>
                <w:szCs w:val="28"/>
                <w:lang w:eastAsia="ru-RU"/>
              </w:rPr>
              <w:t>Хомка</w:t>
            </w:r>
            <w:proofErr w:type="spellEnd"/>
            <w:r w:rsidRPr="00B11FBE">
              <w:rPr>
                <w:rFonts w:ascii="Times New Roman" w:eastAsia="Times New Roman" w:hAnsi="Times New Roman"/>
                <w:color w:val="000000"/>
                <w:sz w:val="28"/>
                <w:szCs w:val="28"/>
                <w:lang w:eastAsia="ru-RU"/>
              </w:rPr>
              <w:t xml:space="preserve"> - </w:t>
            </w:r>
            <w:proofErr w:type="spellStart"/>
            <w:r w:rsidRPr="00B11FBE">
              <w:rPr>
                <w:rFonts w:ascii="Times New Roman" w:eastAsia="Times New Roman" w:hAnsi="Times New Roman"/>
                <w:color w:val="000000"/>
                <w:sz w:val="28"/>
                <w:szCs w:val="28"/>
                <w:lang w:eastAsia="ru-RU"/>
              </w:rPr>
              <w:t>хомка</w:t>
            </w:r>
            <w:proofErr w:type="spellEnd"/>
            <w:r w:rsidRPr="00B11FBE">
              <w:rPr>
                <w:rFonts w:ascii="Times New Roman" w:eastAsia="Times New Roman" w:hAnsi="Times New Roman"/>
                <w:color w:val="000000"/>
                <w:sz w:val="28"/>
                <w:szCs w:val="28"/>
                <w:lang w:eastAsia="ru-RU"/>
              </w:rPr>
              <w:t xml:space="preserve"> хомячок», «Буратино», «Курочки», «Цветок», «Ветерок»</w:t>
            </w:r>
          </w:p>
          <w:p w:rsidR="00E11098" w:rsidRPr="00B11FBE" w:rsidRDefault="00E11098" w:rsidP="00E11098">
            <w:pPr>
              <w:numPr>
                <w:ilvl w:val="0"/>
                <w:numId w:val="9"/>
              </w:numPr>
              <w:spacing w:after="0" w:line="240" w:lineRule="auto"/>
              <w:rPr>
                <w:rFonts w:ascii="Arial" w:eastAsia="Times New Roman" w:hAnsi="Arial" w:cs="Arial"/>
                <w:color w:val="000000"/>
                <w:lang w:eastAsia="ru-RU"/>
              </w:rPr>
            </w:pPr>
            <w:r w:rsidRPr="00B11FBE">
              <w:rPr>
                <w:rFonts w:ascii="Times New Roman" w:eastAsia="Times New Roman" w:hAnsi="Times New Roman"/>
                <w:color w:val="000000"/>
                <w:sz w:val="28"/>
                <w:szCs w:val="28"/>
                <w:lang w:eastAsia="ru-RU"/>
              </w:rPr>
              <w:t xml:space="preserve">Подвижные игры </w:t>
            </w:r>
            <w:proofErr w:type="gramStart"/>
            <w:r w:rsidRPr="00B11FBE">
              <w:rPr>
                <w:rFonts w:ascii="Times New Roman" w:eastAsia="Times New Roman" w:hAnsi="Times New Roman"/>
                <w:color w:val="000000"/>
                <w:sz w:val="28"/>
                <w:szCs w:val="28"/>
                <w:lang w:eastAsia="ru-RU"/>
              </w:rPr>
              <w:t>-  «</w:t>
            </w:r>
            <w:proofErr w:type="gramEnd"/>
            <w:r w:rsidRPr="00B11FBE">
              <w:rPr>
                <w:rFonts w:ascii="Times New Roman" w:eastAsia="Times New Roman" w:hAnsi="Times New Roman"/>
                <w:color w:val="000000"/>
                <w:sz w:val="28"/>
                <w:szCs w:val="28"/>
                <w:lang w:eastAsia="ru-RU"/>
              </w:rPr>
              <w:t>У медведя во бору», «Лошадки», «Мыши в кладовой», «Мыши водят хоровод», «</w:t>
            </w:r>
            <w:proofErr w:type="spellStart"/>
            <w:r w:rsidRPr="00B11FBE">
              <w:rPr>
                <w:rFonts w:ascii="Times New Roman" w:eastAsia="Times New Roman" w:hAnsi="Times New Roman"/>
                <w:color w:val="000000"/>
                <w:sz w:val="28"/>
                <w:szCs w:val="28"/>
                <w:lang w:eastAsia="ru-RU"/>
              </w:rPr>
              <w:t>Лиска</w:t>
            </w:r>
            <w:proofErr w:type="spellEnd"/>
            <w:r w:rsidRPr="00B11FBE">
              <w:rPr>
                <w:rFonts w:ascii="Times New Roman" w:eastAsia="Times New Roman" w:hAnsi="Times New Roman"/>
                <w:color w:val="000000"/>
                <w:sz w:val="28"/>
                <w:szCs w:val="28"/>
                <w:lang w:eastAsia="ru-RU"/>
              </w:rPr>
              <w:t>-лиса», «Зайка серенький сидит», «Смелые мышки»</w:t>
            </w:r>
          </w:p>
          <w:p w:rsidR="00E11098" w:rsidRPr="00B11FBE" w:rsidRDefault="00E11098" w:rsidP="00E11098">
            <w:pPr>
              <w:numPr>
                <w:ilvl w:val="0"/>
                <w:numId w:val="9"/>
              </w:numPr>
              <w:spacing w:after="0" w:line="240" w:lineRule="auto"/>
              <w:rPr>
                <w:rFonts w:ascii="Arial" w:eastAsia="Times New Roman" w:hAnsi="Arial" w:cs="Arial"/>
                <w:color w:val="000000"/>
                <w:lang w:eastAsia="ru-RU"/>
              </w:rPr>
            </w:pPr>
            <w:r w:rsidRPr="00B11FBE">
              <w:rPr>
                <w:rFonts w:ascii="Times New Roman" w:eastAsia="Times New Roman" w:hAnsi="Times New Roman"/>
                <w:color w:val="000000"/>
                <w:sz w:val="28"/>
                <w:szCs w:val="28"/>
                <w:lang w:eastAsia="ru-RU"/>
              </w:rPr>
              <w:t>«Про продукты – полезные не полезные»</w:t>
            </w:r>
          </w:p>
        </w:tc>
      </w:tr>
      <w:tr w:rsidR="00E11098" w:rsidRPr="00C33889" w:rsidTr="00CB4C9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1098" w:rsidRPr="00B11FBE" w:rsidRDefault="00E11098" w:rsidP="00CB4C9C">
            <w:pPr>
              <w:spacing w:after="0" w:line="240" w:lineRule="auto"/>
              <w:jc w:val="center"/>
              <w:rPr>
                <w:rFonts w:ascii="Arial" w:eastAsia="Times New Roman" w:hAnsi="Arial" w:cs="Arial"/>
                <w:color w:val="000000"/>
                <w:lang w:eastAsia="ru-RU"/>
              </w:rPr>
            </w:pPr>
            <w:r w:rsidRPr="00B11FBE">
              <w:rPr>
                <w:rFonts w:ascii="Times New Roman" w:eastAsia="Times New Roman" w:hAnsi="Times New Roman"/>
                <w:b/>
                <w:bCs/>
                <w:color w:val="000000"/>
                <w:sz w:val="28"/>
                <w:szCs w:val="28"/>
                <w:lang w:eastAsia="ru-RU"/>
              </w:rPr>
              <w:t>Изобразительная деятельность</w:t>
            </w:r>
          </w:p>
        </w:tc>
        <w:tc>
          <w:tcPr>
            <w:tcW w:w="6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098" w:rsidRPr="00B11FBE" w:rsidRDefault="00E11098" w:rsidP="00E11098">
            <w:pPr>
              <w:numPr>
                <w:ilvl w:val="0"/>
                <w:numId w:val="10"/>
              </w:numPr>
              <w:spacing w:after="0" w:line="240" w:lineRule="auto"/>
              <w:rPr>
                <w:rFonts w:ascii="Arial" w:eastAsia="Times New Roman" w:hAnsi="Arial" w:cs="Arial"/>
                <w:color w:val="000000"/>
                <w:lang w:eastAsia="ru-RU"/>
              </w:rPr>
            </w:pPr>
            <w:r w:rsidRPr="00B11FBE">
              <w:rPr>
                <w:rFonts w:ascii="Times New Roman" w:eastAsia="Times New Roman" w:hAnsi="Times New Roman"/>
                <w:color w:val="000000"/>
                <w:sz w:val="28"/>
                <w:szCs w:val="28"/>
                <w:lang w:eastAsia="ru-RU"/>
              </w:rPr>
              <w:t>Конструирование домиков для животных, теремка (сказки «Теремок», «Рукавичка»)</w:t>
            </w:r>
          </w:p>
          <w:p w:rsidR="00E11098" w:rsidRPr="00B11FBE" w:rsidRDefault="00E11098" w:rsidP="00E11098">
            <w:pPr>
              <w:numPr>
                <w:ilvl w:val="0"/>
                <w:numId w:val="10"/>
              </w:numPr>
              <w:spacing w:after="0" w:line="240" w:lineRule="auto"/>
              <w:rPr>
                <w:rFonts w:ascii="Arial" w:eastAsia="Times New Roman" w:hAnsi="Arial" w:cs="Arial"/>
                <w:color w:val="000000"/>
                <w:lang w:eastAsia="ru-RU"/>
              </w:rPr>
            </w:pPr>
            <w:r w:rsidRPr="00B11FBE">
              <w:rPr>
                <w:rFonts w:ascii="Times New Roman" w:eastAsia="Times New Roman" w:hAnsi="Times New Roman"/>
                <w:color w:val="000000"/>
                <w:sz w:val="28"/>
                <w:szCs w:val="28"/>
                <w:lang w:eastAsia="ru-RU"/>
              </w:rPr>
              <w:t>Лепка – колобок, волшебная палочка, снеговик, ежик, кит, заяц (сказки «Колобок», «Теремок», «Коза-дереза», «Путаница», «Сказка об умном мышонке»)</w:t>
            </w:r>
          </w:p>
          <w:p w:rsidR="00E11098" w:rsidRPr="00B11FBE" w:rsidRDefault="00E11098" w:rsidP="00E11098">
            <w:pPr>
              <w:numPr>
                <w:ilvl w:val="0"/>
                <w:numId w:val="10"/>
              </w:numPr>
              <w:spacing w:after="0" w:line="240" w:lineRule="auto"/>
              <w:rPr>
                <w:rFonts w:ascii="Arial" w:eastAsia="Times New Roman" w:hAnsi="Arial" w:cs="Arial"/>
                <w:color w:val="000000"/>
                <w:lang w:eastAsia="ru-RU"/>
              </w:rPr>
            </w:pPr>
            <w:r w:rsidRPr="00B11FBE">
              <w:rPr>
                <w:rFonts w:ascii="Times New Roman" w:eastAsia="Times New Roman" w:hAnsi="Times New Roman"/>
                <w:color w:val="000000"/>
                <w:sz w:val="28"/>
                <w:szCs w:val="28"/>
                <w:lang w:eastAsia="ru-RU"/>
              </w:rPr>
              <w:t>Рисование – деревья, елка, падал снег, следы на снегу (сказки «Теремок», «Волк и семеро козлят», «Колобок»)</w:t>
            </w:r>
          </w:p>
        </w:tc>
      </w:tr>
      <w:tr w:rsidR="00E11098" w:rsidRPr="00C33889" w:rsidTr="00CB4C9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1098" w:rsidRPr="00B11FBE" w:rsidRDefault="00E11098" w:rsidP="00CB4C9C">
            <w:pPr>
              <w:spacing w:after="0" w:line="240" w:lineRule="auto"/>
              <w:jc w:val="center"/>
              <w:rPr>
                <w:rFonts w:ascii="Arial" w:eastAsia="Times New Roman" w:hAnsi="Arial" w:cs="Arial"/>
                <w:color w:val="000000"/>
                <w:lang w:eastAsia="ru-RU"/>
              </w:rPr>
            </w:pPr>
            <w:r w:rsidRPr="00B11FBE">
              <w:rPr>
                <w:rFonts w:ascii="Times New Roman" w:eastAsia="Times New Roman" w:hAnsi="Times New Roman"/>
                <w:b/>
                <w:bCs/>
                <w:color w:val="000000"/>
                <w:sz w:val="28"/>
                <w:szCs w:val="28"/>
                <w:lang w:eastAsia="ru-RU"/>
              </w:rPr>
              <w:t>Экологическое воспитание</w:t>
            </w:r>
          </w:p>
        </w:tc>
        <w:tc>
          <w:tcPr>
            <w:tcW w:w="6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098" w:rsidRPr="00B11FBE" w:rsidRDefault="00E11098" w:rsidP="00CB4C9C">
            <w:pPr>
              <w:spacing w:after="0" w:line="240" w:lineRule="auto"/>
              <w:ind w:left="360"/>
              <w:rPr>
                <w:rFonts w:ascii="Arial" w:eastAsia="Times New Roman" w:hAnsi="Arial" w:cs="Arial"/>
                <w:color w:val="000000"/>
                <w:lang w:eastAsia="ru-RU"/>
              </w:rPr>
            </w:pPr>
            <w:proofErr w:type="gramStart"/>
            <w:r>
              <w:rPr>
                <w:rFonts w:ascii="Times New Roman" w:eastAsia="Times New Roman" w:hAnsi="Times New Roman"/>
                <w:color w:val="000000"/>
                <w:sz w:val="28"/>
                <w:szCs w:val="28"/>
                <w:lang w:eastAsia="ru-RU"/>
              </w:rPr>
              <w:t xml:space="preserve">Знакомство </w:t>
            </w:r>
            <w:r w:rsidRPr="00B11FBE">
              <w:rPr>
                <w:rFonts w:ascii="Times New Roman" w:eastAsia="Times New Roman" w:hAnsi="Times New Roman"/>
                <w:color w:val="000000"/>
                <w:sz w:val="28"/>
                <w:szCs w:val="28"/>
                <w:lang w:eastAsia="ru-RU"/>
              </w:rPr>
              <w:t xml:space="preserve"> с</w:t>
            </w:r>
            <w:proofErr w:type="gramEnd"/>
            <w:r w:rsidRPr="00B11FBE">
              <w:rPr>
                <w:rFonts w:ascii="Times New Roman" w:eastAsia="Times New Roman" w:hAnsi="Times New Roman"/>
                <w:color w:val="000000"/>
                <w:sz w:val="28"/>
                <w:szCs w:val="28"/>
                <w:lang w:eastAsia="ru-RU"/>
              </w:rPr>
              <w:t xml:space="preserve"> видовым разнообразием животного мира:</w:t>
            </w:r>
          </w:p>
          <w:p w:rsidR="00E11098" w:rsidRPr="00B11FBE" w:rsidRDefault="00E11098" w:rsidP="00E11098">
            <w:pPr>
              <w:numPr>
                <w:ilvl w:val="0"/>
                <w:numId w:val="11"/>
              </w:numPr>
              <w:spacing w:after="0" w:line="240" w:lineRule="auto"/>
              <w:ind w:left="1080"/>
              <w:rPr>
                <w:rFonts w:ascii="Arial" w:eastAsia="Times New Roman" w:hAnsi="Arial" w:cs="Arial"/>
                <w:color w:val="000000"/>
                <w:lang w:eastAsia="ru-RU"/>
              </w:rPr>
            </w:pPr>
            <w:r w:rsidRPr="00B11FBE">
              <w:rPr>
                <w:rFonts w:ascii="Times New Roman" w:eastAsia="Times New Roman" w:hAnsi="Times New Roman"/>
                <w:i/>
                <w:iCs/>
                <w:color w:val="000000"/>
                <w:sz w:val="28"/>
                <w:szCs w:val="28"/>
                <w:u w:val="single"/>
                <w:lang w:eastAsia="ru-RU"/>
              </w:rPr>
              <w:t>Птицы: </w:t>
            </w:r>
            <w:r w:rsidRPr="00B11FBE">
              <w:rPr>
                <w:rFonts w:ascii="Times New Roman" w:eastAsia="Times New Roman" w:hAnsi="Times New Roman"/>
                <w:color w:val="000000"/>
                <w:sz w:val="28"/>
                <w:szCs w:val="28"/>
                <w:lang w:eastAsia="ru-RU"/>
              </w:rPr>
              <w:t>попугай, снегирь, сова, дятел, щегол, дрозд, синица, петух, курица</w:t>
            </w:r>
          </w:p>
          <w:p w:rsidR="00E11098" w:rsidRPr="00B11FBE" w:rsidRDefault="00E11098" w:rsidP="00E11098">
            <w:pPr>
              <w:numPr>
                <w:ilvl w:val="0"/>
                <w:numId w:val="11"/>
              </w:numPr>
              <w:spacing w:after="0" w:line="240" w:lineRule="auto"/>
              <w:ind w:left="1080"/>
              <w:rPr>
                <w:rFonts w:ascii="Arial" w:eastAsia="Times New Roman" w:hAnsi="Arial" w:cs="Arial"/>
                <w:color w:val="000000"/>
                <w:lang w:eastAsia="ru-RU"/>
              </w:rPr>
            </w:pPr>
            <w:r w:rsidRPr="00B11FBE">
              <w:rPr>
                <w:rFonts w:ascii="Times New Roman" w:eastAsia="Times New Roman" w:hAnsi="Times New Roman"/>
                <w:i/>
                <w:iCs/>
                <w:color w:val="000000"/>
                <w:sz w:val="28"/>
                <w:szCs w:val="28"/>
                <w:u w:val="single"/>
                <w:lang w:eastAsia="ru-RU"/>
              </w:rPr>
              <w:t>Звери: </w:t>
            </w:r>
            <w:r w:rsidRPr="00B11FBE">
              <w:rPr>
                <w:rFonts w:ascii="Times New Roman" w:eastAsia="Times New Roman" w:hAnsi="Times New Roman"/>
                <w:color w:val="000000"/>
                <w:sz w:val="28"/>
                <w:szCs w:val="28"/>
                <w:lang w:eastAsia="ru-RU"/>
              </w:rPr>
              <w:t>кошка, лошадь, собака, тигр, олень, лиса, песец, медведь (бурый, белый), волк, куница, хорек, ежи, заяц, кролик, морские свинки, хомяки, мыши, лягушка, жаба, черепаха, крокодил, ящерица.</w:t>
            </w:r>
          </w:p>
        </w:tc>
      </w:tr>
      <w:tr w:rsidR="00E11098" w:rsidRPr="00C33889" w:rsidTr="00CB4C9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1098" w:rsidRPr="00B11FBE" w:rsidRDefault="00E11098" w:rsidP="00CB4C9C">
            <w:pPr>
              <w:spacing w:after="0" w:line="240" w:lineRule="auto"/>
              <w:jc w:val="center"/>
              <w:rPr>
                <w:rFonts w:ascii="Arial" w:eastAsia="Times New Roman" w:hAnsi="Arial" w:cs="Arial"/>
                <w:color w:val="000000"/>
                <w:lang w:eastAsia="ru-RU"/>
              </w:rPr>
            </w:pPr>
            <w:r w:rsidRPr="00B11FBE">
              <w:rPr>
                <w:rFonts w:ascii="Times New Roman" w:eastAsia="Times New Roman" w:hAnsi="Times New Roman"/>
                <w:b/>
                <w:bCs/>
                <w:color w:val="000000"/>
                <w:sz w:val="28"/>
                <w:szCs w:val="28"/>
                <w:lang w:eastAsia="ru-RU"/>
              </w:rPr>
              <w:t>Взаимодействие с родителями</w:t>
            </w:r>
          </w:p>
        </w:tc>
        <w:tc>
          <w:tcPr>
            <w:tcW w:w="6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098" w:rsidRPr="00B11FBE" w:rsidRDefault="00E11098" w:rsidP="00E11098">
            <w:pPr>
              <w:numPr>
                <w:ilvl w:val="0"/>
                <w:numId w:val="12"/>
              </w:numPr>
              <w:spacing w:after="0" w:line="240" w:lineRule="auto"/>
              <w:rPr>
                <w:rFonts w:ascii="Arial" w:eastAsia="Times New Roman" w:hAnsi="Arial" w:cs="Arial"/>
                <w:color w:val="000000"/>
                <w:lang w:eastAsia="ru-RU"/>
              </w:rPr>
            </w:pPr>
            <w:r w:rsidRPr="00B11FBE">
              <w:rPr>
                <w:rFonts w:ascii="Times New Roman" w:eastAsia="Times New Roman" w:hAnsi="Times New Roman"/>
                <w:color w:val="000000"/>
                <w:sz w:val="28"/>
                <w:szCs w:val="28"/>
                <w:lang w:eastAsia="ru-RU"/>
              </w:rPr>
              <w:t>Пошив костюмов для театрализованной деятельности</w:t>
            </w:r>
          </w:p>
          <w:p w:rsidR="00E11098" w:rsidRPr="00B11FBE" w:rsidRDefault="00E11098" w:rsidP="00E11098">
            <w:pPr>
              <w:numPr>
                <w:ilvl w:val="0"/>
                <w:numId w:val="12"/>
              </w:numPr>
              <w:spacing w:after="0" w:line="240" w:lineRule="auto"/>
              <w:rPr>
                <w:rFonts w:ascii="Arial" w:eastAsia="Times New Roman" w:hAnsi="Arial" w:cs="Arial"/>
                <w:color w:val="000000"/>
                <w:lang w:eastAsia="ru-RU"/>
              </w:rPr>
            </w:pPr>
            <w:r w:rsidRPr="00B11FBE">
              <w:rPr>
                <w:rFonts w:ascii="Times New Roman" w:eastAsia="Times New Roman" w:hAnsi="Times New Roman"/>
                <w:color w:val="000000"/>
                <w:sz w:val="28"/>
                <w:szCs w:val="28"/>
                <w:lang w:eastAsia="ru-RU"/>
              </w:rPr>
              <w:t xml:space="preserve">Консультации на темы: </w:t>
            </w:r>
            <w:r>
              <w:rPr>
                <w:rFonts w:ascii="Times New Roman" w:eastAsia="Times New Roman" w:hAnsi="Times New Roman"/>
                <w:color w:val="000000"/>
                <w:sz w:val="28"/>
                <w:szCs w:val="28"/>
                <w:lang w:eastAsia="ru-RU"/>
              </w:rPr>
              <w:t xml:space="preserve">«Почитай мне сказку, мама, или с какими книгами лучше </w:t>
            </w:r>
            <w:proofErr w:type="spellStart"/>
            <w:r>
              <w:rPr>
                <w:rFonts w:ascii="Times New Roman" w:eastAsia="Times New Roman" w:hAnsi="Times New Roman"/>
                <w:color w:val="000000"/>
                <w:sz w:val="28"/>
                <w:szCs w:val="28"/>
                <w:lang w:eastAsia="ru-RU"/>
              </w:rPr>
              <w:t>дружить</w:t>
            </w:r>
            <w:proofErr w:type="gramStart"/>
            <w:r>
              <w:rPr>
                <w:rFonts w:ascii="Times New Roman" w:eastAsia="Times New Roman" w:hAnsi="Times New Roman"/>
                <w:color w:val="000000"/>
                <w:sz w:val="28"/>
                <w:szCs w:val="28"/>
                <w:lang w:eastAsia="ru-RU"/>
              </w:rPr>
              <w:t>»,</w:t>
            </w:r>
            <w:r w:rsidRPr="00B11FBE">
              <w:rPr>
                <w:rFonts w:ascii="Times New Roman" w:eastAsia="Times New Roman" w:hAnsi="Times New Roman"/>
                <w:color w:val="000000"/>
                <w:sz w:val="28"/>
                <w:szCs w:val="28"/>
                <w:lang w:eastAsia="ru-RU"/>
              </w:rPr>
              <w:t>«</w:t>
            </w:r>
            <w:proofErr w:type="gramEnd"/>
            <w:r>
              <w:rPr>
                <w:rFonts w:ascii="Times New Roman" w:eastAsia="Times New Roman" w:hAnsi="Times New Roman"/>
                <w:color w:val="000000"/>
                <w:sz w:val="28"/>
                <w:szCs w:val="28"/>
                <w:lang w:eastAsia="ru-RU"/>
              </w:rPr>
              <w:t>Роль</w:t>
            </w:r>
            <w:proofErr w:type="spellEnd"/>
            <w:r>
              <w:rPr>
                <w:rFonts w:ascii="Times New Roman" w:eastAsia="Times New Roman" w:hAnsi="Times New Roman"/>
                <w:color w:val="000000"/>
                <w:sz w:val="28"/>
                <w:szCs w:val="28"/>
                <w:lang w:eastAsia="ru-RU"/>
              </w:rPr>
              <w:t xml:space="preserve"> сказки в развитии и воспитании ребенка» (младший дошкольный возраст)</w:t>
            </w:r>
          </w:p>
          <w:p w:rsidR="00E11098" w:rsidRPr="00B11FBE" w:rsidRDefault="00E11098" w:rsidP="00E11098">
            <w:pPr>
              <w:numPr>
                <w:ilvl w:val="0"/>
                <w:numId w:val="12"/>
              </w:numPr>
              <w:spacing w:after="0" w:line="240" w:lineRule="auto"/>
              <w:rPr>
                <w:rFonts w:ascii="Arial" w:eastAsia="Times New Roman" w:hAnsi="Arial" w:cs="Arial"/>
                <w:color w:val="000000"/>
                <w:lang w:eastAsia="ru-RU"/>
              </w:rPr>
            </w:pPr>
            <w:r w:rsidRPr="00B11FBE">
              <w:rPr>
                <w:rFonts w:ascii="Times New Roman" w:eastAsia="Times New Roman" w:hAnsi="Times New Roman"/>
                <w:color w:val="000000"/>
                <w:sz w:val="28"/>
                <w:szCs w:val="28"/>
                <w:lang w:eastAsia="ru-RU"/>
              </w:rPr>
              <w:t>Итоговое мероприятие по проектной деятельности «</w:t>
            </w:r>
            <w:r>
              <w:rPr>
                <w:rFonts w:ascii="Times New Roman" w:eastAsia="Times New Roman" w:hAnsi="Times New Roman"/>
                <w:color w:val="000000"/>
                <w:sz w:val="28"/>
                <w:szCs w:val="28"/>
                <w:lang w:eastAsia="ru-RU"/>
              </w:rPr>
              <w:t>Мы расскажем вместе сказку</w:t>
            </w:r>
            <w:r w:rsidRPr="00B11FBE">
              <w:rPr>
                <w:rFonts w:ascii="Times New Roman" w:eastAsia="Times New Roman" w:hAnsi="Times New Roman"/>
                <w:color w:val="000000"/>
                <w:sz w:val="28"/>
                <w:szCs w:val="28"/>
                <w:lang w:eastAsia="ru-RU"/>
              </w:rPr>
              <w:t>»</w:t>
            </w:r>
          </w:p>
        </w:tc>
      </w:tr>
      <w:tr w:rsidR="00E11098" w:rsidRPr="00C33889" w:rsidTr="00CB4C9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1098" w:rsidRPr="00B11FBE" w:rsidRDefault="00E11098" w:rsidP="00CB4C9C">
            <w:pPr>
              <w:spacing w:after="0" w:line="240" w:lineRule="auto"/>
              <w:jc w:val="center"/>
              <w:rPr>
                <w:rFonts w:ascii="Arial" w:eastAsia="Times New Roman" w:hAnsi="Arial" w:cs="Arial"/>
                <w:color w:val="000000"/>
                <w:lang w:eastAsia="ru-RU"/>
              </w:rPr>
            </w:pPr>
            <w:r w:rsidRPr="00B11FBE">
              <w:rPr>
                <w:rFonts w:ascii="Times New Roman" w:eastAsia="Times New Roman" w:hAnsi="Times New Roman"/>
                <w:b/>
                <w:bCs/>
                <w:color w:val="000000"/>
                <w:sz w:val="28"/>
                <w:szCs w:val="28"/>
                <w:lang w:eastAsia="ru-RU"/>
              </w:rPr>
              <w:t>Музыкальная деятельность</w:t>
            </w:r>
          </w:p>
        </w:tc>
        <w:tc>
          <w:tcPr>
            <w:tcW w:w="6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098" w:rsidRPr="00B11FBE" w:rsidRDefault="00E11098" w:rsidP="00E11098">
            <w:pPr>
              <w:numPr>
                <w:ilvl w:val="0"/>
                <w:numId w:val="13"/>
              </w:numPr>
              <w:spacing w:after="0" w:line="240" w:lineRule="auto"/>
              <w:rPr>
                <w:rFonts w:ascii="Arial" w:eastAsia="Times New Roman" w:hAnsi="Arial" w:cs="Arial"/>
                <w:color w:val="000000"/>
                <w:lang w:eastAsia="ru-RU"/>
              </w:rPr>
            </w:pPr>
            <w:r w:rsidRPr="00B11FBE">
              <w:rPr>
                <w:rFonts w:ascii="Times New Roman" w:eastAsia="Times New Roman" w:hAnsi="Times New Roman"/>
                <w:color w:val="000000"/>
                <w:sz w:val="28"/>
                <w:szCs w:val="28"/>
                <w:lang w:eastAsia="ru-RU"/>
              </w:rPr>
              <w:t>Слушание музыкальных произведений</w:t>
            </w:r>
          </w:p>
          <w:p w:rsidR="00E11098" w:rsidRPr="00B11FBE" w:rsidRDefault="00E11098" w:rsidP="00E11098">
            <w:pPr>
              <w:numPr>
                <w:ilvl w:val="0"/>
                <w:numId w:val="13"/>
              </w:numPr>
              <w:spacing w:after="0" w:line="240" w:lineRule="auto"/>
              <w:rPr>
                <w:rFonts w:ascii="Arial" w:eastAsia="Times New Roman" w:hAnsi="Arial" w:cs="Arial"/>
                <w:color w:val="000000"/>
                <w:lang w:eastAsia="ru-RU"/>
              </w:rPr>
            </w:pPr>
            <w:r w:rsidRPr="00B11FBE">
              <w:rPr>
                <w:rFonts w:ascii="Times New Roman" w:eastAsia="Times New Roman" w:hAnsi="Times New Roman"/>
                <w:color w:val="000000"/>
                <w:sz w:val="28"/>
                <w:szCs w:val="28"/>
                <w:lang w:eastAsia="ru-RU"/>
              </w:rPr>
              <w:t>Пение детских песенок</w:t>
            </w:r>
          </w:p>
          <w:p w:rsidR="00E11098" w:rsidRPr="00B11FBE" w:rsidRDefault="00E11098" w:rsidP="00E11098">
            <w:pPr>
              <w:numPr>
                <w:ilvl w:val="0"/>
                <w:numId w:val="13"/>
              </w:numPr>
              <w:spacing w:after="0" w:line="240" w:lineRule="auto"/>
              <w:rPr>
                <w:rFonts w:ascii="Arial" w:eastAsia="Times New Roman" w:hAnsi="Arial" w:cs="Arial"/>
                <w:color w:val="000000"/>
                <w:lang w:eastAsia="ru-RU"/>
              </w:rPr>
            </w:pPr>
            <w:r w:rsidRPr="00B11FBE">
              <w:rPr>
                <w:rFonts w:ascii="Times New Roman" w:eastAsia="Times New Roman" w:hAnsi="Times New Roman"/>
                <w:color w:val="000000"/>
                <w:sz w:val="28"/>
                <w:szCs w:val="28"/>
                <w:lang w:eastAsia="ru-RU"/>
              </w:rPr>
              <w:t>Разучивание танцевальных движений</w:t>
            </w:r>
          </w:p>
          <w:p w:rsidR="00E11098" w:rsidRPr="00B11FBE" w:rsidRDefault="00E11098" w:rsidP="00CB4C9C">
            <w:pPr>
              <w:spacing w:after="0" w:line="240" w:lineRule="auto"/>
              <w:ind w:left="360"/>
              <w:rPr>
                <w:rFonts w:ascii="Arial" w:eastAsia="Times New Roman" w:hAnsi="Arial" w:cs="Arial"/>
                <w:color w:val="000000"/>
                <w:lang w:eastAsia="ru-RU"/>
              </w:rPr>
            </w:pPr>
            <w:r w:rsidRPr="00B11FBE">
              <w:rPr>
                <w:rFonts w:ascii="Times New Roman" w:eastAsia="Times New Roman" w:hAnsi="Times New Roman"/>
                <w:i/>
                <w:iCs/>
                <w:color w:val="000000"/>
                <w:sz w:val="28"/>
                <w:szCs w:val="28"/>
                <w:u w:val="single"/>
                <w:lang w:eastAsia="ru-RU"/>
              </w:rPr>
              <w:t>Музыкальные произведения:</w:t>
            </w:r>
            <w:r w:rsidRPr="00B11FBE">
              <w:rPr>
                <w:rFonts w:ascii="Times New Roman" w:eastAsia="Times New Roman" w:hAnsi="Times New Roman"/>
                <w:color w:val="000000"/>
                <w:sz w:val="28"/>
                <w:szCs w:val="28"/>
                <w:lang w:eastAsia="ru-RU"/>
              </w:rPr>
              <w:t> </w:t>
            </w:r>
          </w:p>
          <w:p w:rsidR="00E11098" w:rsidRPr="00B11FBE" w:rsidRDefault="00E11098" w:rsidP="00CB4C9C">
            <w:pPr>
              <w:spacing w:after="0" w:line="240" w:lineRule="auto"/>
              <w:ind w:left="360"/>
              <w:rPr>
                <w:rFonts w:ascii="Arial" w:eastAsia="Times New Roman" w:hAnsi="Arial" w:cs="Arial"/>
                <w:color w:val="000000"/>
                <w:lang w:eastAsia="ru-RU"/>
              </w:rPr>
            </w:pPr>
            <w:r w:rsidRPr="00B11FBE">
              <w:rPr>
                <w:rFonts w:ascii="Times New Roman" w:eastAsia="Times New Roman" w:hAnsi="Times New Roman"/>
                <w:color w:val="000000"/>
                <w:sz w:val="28"/>
                <w:szCs w:val="28"/>
                <w:lang w:eastAsia="ru-RU"/>
              </w:rPr>
              <w:t>«Колыбельная медведицы» Ю. Яковлев,</w:t>
            </w:r>
          </w:p>
          <w:p w:rsidR="00E11098" w:rsidRPr="00B11FBE" w:rsidRDefault="00E11098" w:rsidP="00CB4C9C">
            <w:pPr>
              <w:spacing w:after="0" w:line="240" w:lineRule="auto"/>
              <w:ind w:left="360"/>
              <w:rPr>
                <w:rFonts w:ascii="Arial" w:eastAsia="Times New Roman" w:hAnsi="Arial" w:cs="Arial"/>
                <w:color w:val="000000"/>
                <w:lang w:eastAsia="ru-RU"/>
              </w:rPr>
            </w:pPr>
            <w:r w:rsidRPr="00B11FBE">
              <w:rPr>
                <w:rFonts w:ascii="Times New Roman" w:eastAsia="Times New Roman" w:hAnsi="Times New Roman"/>
                <w:color w:val="000000"/>
                <w:sz w:val="28"/>
                <w:szCs w:val="28"/>
                <w:lang w:eastAsia="ru-RU"/>
              </w:rPr>
              <w:t xml:space="preserve"> «Песня </w:t>
            </w:r>
            <w:proofErr w:type="spellStart"/>
            <w:r w:rsidRPr="00B11FBE">
              <w:rPr>
                <w:rFonts w:ascii="Times New Roman" w:eastAsia="Times New Roman" w:hAnsi="Times New Roman"/>
                <w:color w:val="000000"/>
                <w:sz w:val="28"/>
                <w:szCs w:val="28"/>
                <w:lang w:eastAsia="ru-RU"/>
              </w:rPr>
              <w:t>Матроскина</w:t>
            </w:r>
            <w:proofErr w:type="spellEnd"/>
            <w:r w:rsidRPr="00B11FBE">
              <w:rPr>
                <w:rFonts w:ascii="Times New Roman" w:eastAsia="Times New Roman" w:hAnsi="Times New Roman"/>
                <w:color w:val="000000"/>
                <w:sz w:val="28"/>
                <w:szCs w:val="28"/>
                <w:lang w:eastAsia="ru-RU"/>
              </w:rPr>
              <w:t>» Э. Успенский,</w:t>
            </w:r>
          </w:p>
          <w:p w:rsidR="00E11098" w:rsidRPr="00B11FBE" w:rsidRDefault="00E11098" w:rsidP="00CB4C9C">
            <w:pPr>
              <w:spacing w:after="0" w:line="240" w:lineRule="auto"/>
              <w:ind w:left="360"/>
              <w:rPr>
                <w:rFonts w:ascii="Arial" w:eastAsia="Times New Roman" w:hAnsi="Arial" w:cs="Arial"/>
                <w:color w:val="000000"/>
                <w:lang w:eastAsia="ru-RU"/>
              </w:rPr>
            </w:pPr>
            <w:r w:rsidRPr="00B11FBE">
              <w:rPr>
                <w:rFonts w:ascii="Times New Roman" w:eastAsia="Times New Roman" w:hAnsi="Times New Roman"/>
                <w:color w:val="000000"/>
                <w:sz w:val="28"/>
                <w:szCs w:val="28"/>
                <w:lang w:eastAsia="ru-RU"/>
              </w:rPr>
              <w:t xml:space="preserve">«Песенка о лете» Ю. </w:t>
            </w:r>
            <w:proofErr w:type="spellStart"/>
            <w:r w:rsidRPr="00B11FBE">
              <w:rPr>
                <w:rFonts w:ascii="Times New Roman" w:eastAsia="Times New Roman" w:hAnsi="Times New Roman"/>
                <w:color w:val="000000"/>
                <w:sz w:val="28"/>
                <w:szCs w:val="28"/>
                <w:lang w:eastAsia="ru-RU"/>
              </w:rPr>
              <w:t>Энтин</w:t>
            </w:r>
            <w:proofErr w:type="spellEnd"/>
            <w:r w:rsidRPr="00B11FBE">
              <w:rPr>
                <w:rFonts w:ascii="Times New Roman" w:eastAsia="Times New Roman" w:hAnsi="Times New Roman"/>
                <w:color w:val="000000"/>
                <w:sz w:val="28"/>
                <w:szCs w:val="28"/>
                <w:lang w:eastAsia="ru-RU"/>
              </w:rPr>
              <w:t>,</w:t>
            </w:r>
          </w:p>
          <w:p w:rsidR="00E11098" w:rsidRPr="00B11FBE" w:rsidRDefault="00E11098" w:rsidP="00CB4C9C">
            <w:pPr>
              <w:spacing w:after="0" w:line="240" w:lineRule="auto"/>
              <w:ind w:left="360"/>
              <w:rPr>
                <w:rFonts w:ascii="Arial" w:eastAsia="Times New Roman" w:hAnsi="Arial" w:cs="Arial"/>
                <w:color w:val="000000"/>
                <w:lang w:eastAsia="ru-RU"/>
              </w:rPr>
            </w:pPr>
            <w:r w:rsidRPr="00B11FBE">
              <w:rPr>
                <w:rFonts w:ascii="Times New Roman" w:eastAsia="Times New Roman" w:hAnsi="Times New Roman"/>
                <w:color w:val="000000"/>
                <w:sz w:val="28"/>
                <w:szCs w:val="28"/>
                <w:lang w:eastAsia="ru-RU"/>
              </w:rPr>
              <w:t>«Песенка Бабки-</w:t>
            </w:r>
            <w:proofErr w:type="spellStart"/>
            <w:r w:rsidRPr="00B11FBE">
              <w:rPr>
                <w:rFonts w:ascii="Times New Roman" w:eastAsia="Times New Roman" w:hAnsi="Times New Roman"/>
                <w:color w:val="000000"/>
                <w:sz w:val="28"/>
                <w:szCs w:val="28"/>
                <w:lang w:eastAsia="ru-RU"/>
              </w:rPr>
              <w:t>Ежки</w:t>
            </w:r>
            <w:proofErr w:type="spellEnd"/>
            <w:r w:rsidRPr="00B11FBE">
              <w:rPr>
                <w:rFonts w:ascii="Times New Roman" w:eastAsia="Times New Roman" w:hAnsi="Times New Roman"/>
                <w:color w:val="000000"/>
                <w:sz w:val="28"/>
                <w:szCs w:val="28"/>
                <w:lang w:eastAsia="ru-RU"/>
              </w:rPr>
              <w:t>»,</w:t>
            </w:r>
          </w:p>
          <w:p w:rsidR="00E11098" w:rsidRPr="00B11FBE" w:rsidRDefault="00E11098" w:rsidP="00CB4C9C">
            <w:pPr>
              <w:spacing w:after="0" w:line="240" w:lineRule="auto"/>
              <w:ind w:left="360"/>
              <w:rPr>
                <w:rFonts w:ascii="Arial" w:eastAsia="Times New Roman" w:hAnsi="Arial" w:cs="Arial"/>
                <w:color w:val="000000"/>
                <w:lang w:eastAsia="ru-RU"/>
              </w:rPr>
            </w:pPr>
            <w:r w:rsidRPr="00B11FBE">
              <w:rPr>
                <w:rFonts w:ascii="Times New Roman" w:eastAsia="Times New Roman" w:hAnsi="Times New Roman"/>
                <w:color w:val="000000"/>
                <w:sz w:val="28"/>
                <w:szCs w:val="28"/>
                <w:lang w:eastAsia="ru-RU"/>
              </w:rPr>
              <w:t>«Песенка мамонтенка»,</w:t>
            </w:r>
          </w:p>
          <w:p w:rsidR="00E11098" w:rsidRPr="00B11FBE" w:rsidRDefault="00E11098" w:rsidP="00CB4C9C">
            <w:pPr>
              <w:spacing w:after="0" w:line="240" w:lineRule="auto"/>
              <w:ind w:left="360"/>
              <w:rPr>
                <w:rFonts w:ascii="Arial" w:eastAsia="Times New Roman" w:hAnsi="Arial" w:cs="Arial"/>
                <w:color w:val="000000"/>
                <w:lang w:eastAsia="ru-RU"/>
              </w:rPr>
            </w:pPr>
            <w:r w:rsidRPr="00B11FBE">
              <w:rPr>
                <w:rFonts w:ascii="Times New Roman" w:eastAsia="Times New Roman" w:hAnsi="Times New Roman"/>
                <w:color w:val="000000"/>
                <w:sz w:val="28"/>
                <w:szCs w:val="28"/>
                <w:lang w:eastAsia="ru-RU"/>
              </w:rPr>
              <w:t>«Песня водяного» (из мультфильма «Летучий корабль»),</w:t>
            </w:r>
          </w:p>
          <w:p w:rsidR="00E11098" w:rsidRPr="00B11FBE" w:rsidRDefault="00E11098" w:rsidP="00CB4C9C">
            <w:pPr>
              <w:spacing w:after="0" w:line="240" w:lineRule="auto"/>
              <w:ind w:left="360"/>
              <w:rPr>
                <w:rFonts w:ascii="Arial" w:eastAsia="Times New Roman" w:hAnsi="Arial" w:cs="Arial"/>
                <w:color w:val="000000"/>
                <w:lang w:eastAsia="ru-RU"/>
              </w:rPr>
            </w:pPr>
            <w:r w:rsidRPr="00B11FBE">
              <w:rPr>
                <w:rFonts w:ascii="Times New Roman" w:eastAsia="Times New Roman" w:hAnsi="Times New Roman"/>
                <w:color w:val="000000"/>
                <w:sz w:val="28"/>
                <w:szCs w:val="28"/>
                <w:lang w:eastAsia="ru-RU"/>
              </w:rPr>
              <w:t>«Песенка паровозика «</w:t>
            </w:r>
            <w:proofErr w:type="spellStart"/>
            <w:r w:rsidRPr="00B11FBE">
              <w:rPr>
                <w:rFonts w:ascii="Times New Roman" w:eastAsia="Times New Roman" w:hAnsi="Times New Roman"/>
                <w:color w:val="000000"/>
                <w:sz w:val="28"/>
                <w:szCs w:val="28"/>
                <w:lang w:eastAsia="ru-RU"/>
              </w:rPr>
              <w:t>Ромашкино</w:t>
            </w:r>
            <w:proofErr w:type="spellEnd"/>
            <w:r w:rsidRPr="00B11FBE">
              <w:rPr>
                <w:rFonts w:ascii="Times New Roman" w:eastAsia="Times New Roman" w:hAnsi="Times New Roman"/>
                <w:color w:val="000000"/>
                <w:sz w:val="28"/>
                <w:szCs w:val="28"/>
                <w:lang w:eastAsia="ru-RU"/>
              </w:rPr>
              <w:t>»,</w:t>
            </w:r>
          </w:p>
          <w:p w:rsidR="00E11098" w:rsidRPr="00B11FBE" w:rsidRDefault="00E11098" w:rsidP="00CB4C9C">
            <w:pPr>
              <w:spacing w:after="0" w:line="240" w:lineRule="auto"/>
              <w:ind w:left="360"/>
              <w:rPr>
                <w:rFonts w:ascii="Arial" w:eastAsia="Times New Roman" w:hAnsi="Arial" w:cs="Arial"/>
                <w:color w:val="000000"/>
                <w:lang w:eastAsia="ru-RU"/>
              </w:rPr>
            </w:pPr>
            <w:r w:rsidRPr="00B11FBE">
              <w:rPr>
                <w:rFonts w:ascii="Times New Roman" w:eastAsia="Times New Roman" w:hAnsi="Times New Roman"/>
                <w:color w:val="000000"/>
                <w:sz w:val="28"/>
                <w:szCs w:val="28"/>
                <w:lang w:eastAsia="ru-RU"/>
              </w:rPr>
              <w:t>«Песенка про Чебурашку»,</w:t>
            </w:r>
          </w:p>
          <w:p w:rsidR="00E11098" w:rsidRPr="00B11FBE" w:rsidRDefault="00E11098" w:rsidP="00CB4C9C">
            <w:pPr>
              <w:spacing w:after="0" w:line="240" w:lineRule="auto"/>
              <w:ind w:left="360"/>
              <w:rPr>
                <w:rFonts w:ascii="Arial" w:eastAsia="Times New Roman" w:hAnsi="Arial" w:cs="Arial"/>
                <w:color w:val="000000"/>
                <w:lang w:eastAsia="ru-RU"/>
              </w:rPr>
            </w:pPr>
            <w:r w:rsidRPr="00B11FBE">
              <w:rPr>
                <w:rFonts w:ascii="Times New Roman" w:eastAsia="Times New Roman" w:hAnsi="Times New Roman"/>
                <w:color w:val="000000"/>
                <w:sz w:val="28"/>
                <w:szCs w:val="28"/>
                <w:lang w:eastAsia="ru-RU"/>
              </w:rPr>
              <w:t>«Песня крокодила Гены»,</w:t>
            </w:r>
          </w:p>
          <w:p w:rsidR="00E11098" w:rsidRPr="00B11FBE" w:rsidRDefault="00E11098" w:rsidP="00CB4C9C">
            <w:pPr>
              <w:spacing w:after="0" w:line="240" w:lineRule="auto"/>
              <w:ind w:left="360"/>
              <w:rPr>
                <w:rFonts w:ascii="Arial" w:eastAsia="Times New Roman" w:hAnsi="Arial" w:cs="Arial"/>
                <w:color w:val="000000"/>
                <w:lang w:eastAsia="ru-RU"/>
              </w:rPr>
            </w:pPr>
            <w:r w:rsidRPr="00B11FBE">
              <w:rPr>
                <w:rFonts w:ascii="Times New Roman" w:eastAsia="Times New Roman" w:hAnsi="Times New Roman"/>
                <w:color w:val="000000"/>
                <w:sz w:val="28"/>
                <w:szCs w:val="28"/>
                <w:lang w:eastAsia="ru-RU"/>
              </w:rPr>
              <w:t>«Два веселых гуся»,</w:t>
            </w:r>
          </w:p>
          <w:p w:rsidR="00E11098" w:rsidRPr="00B11FBE" w:rsidRDefault="00E11098" w:rsidP="00CB4C9C">
            <w:pPr>
              <w:spacing w:after="0" w:line="240" w:lineRule="auto"/>
              <w:ind w:left="360"/>
              <w:rPr>
                <w:rFonts w:ascii="Arial" w:eastAsia="Times New Roman" w:hAnsi="Arial" w:cs="Arial"/>
                <w:color w:val="000000"/>
                <w:lang w:eastAsia="ru-RU"/>
              </w:rPr>
            </w:pPr>
            <w:r w:rsidRPr="00B11FBE">
              <w:rPr>
                <w:rFonts w:ascii="Times New Roman" w:eastAsia="Times New Roman" w:hAnsi="Times New Roman"/>
                <w:color w:val="000000"/>
                <w:sz w:val="28"/>
                <w:szCs w:val="28"/>
                <w:lang w:eastAsia="ru-RU"/>
              </w:rPr>
              <w:t>«Песня Бременских музыкантов», «Пластилиновая ворона»,</w:t>
            </w:r>
          </w:p>
          <w:p w:rsidR="00E11098" w:rsidRPr="00B11FBE" w:rsidRDefault="00E11098" w:rsidP="00CB4C9C">
            <w:pPr>
              <w:spacing w:after="0" w:line="240" w:lineRule="auto"/>
              <w:ind w:left="360"/>
              <w:rPr>
                <w:rFonts w:ascii="Arial" w:eastAsia="Times New Roman" w:hAnsi="Arial" w:cs="Arial"/>
                <w:color w:val="000000"/>
                <w:lang w:eastAsia="ru-RU"/>
              </w:rPr>
            </w:pPr>
            <w:r w:rsidRPr="00B11FBE">
              <w:rPr>
                <w:rFonts w:ascii="Times New Roman" w:eastAsia="Times New Roman" w:hAnsi="Times New Roman"/>
                <w:color w:val="000000"/>
                <w:sz w:val="28"/>
                <w:szCs w:val="28"/>
                <w:lang w:eastAsia="ru-RU"/>
              </w:rPr>
              <w:t>«Антошка»</w:t>
            </w:r>
          </w:p>
        </w:tc>
      </w:tr>
      <w:tr w:rsidR="00E11098" w:rsidRPr="00C33889" w:rsidTr="00CB4C9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1098" w:rsidRPr="00B11FBE" w:rsidRDefault="00E11098" w:rsidP="00CB4C9C">
            <w:pPr>
              <w:spacing w:after="0" w:line="240" w:lineRule="auto"/>
              <w:jc w:val="center"/>
              <w:rPr>
                <w:rFonts w:ascii="Arial" w:eastAsia="Times New Roman" w:hAnsi="Arial" w:cs="Arial"/>
                <w:color w:val="000000"/>
                <w:lang w:eastAsia="ru-RU"/>
              </w:rPr>
            </w:pPr>
            <w:r w:rsidRPr="00B11FBE">
              <w:rPr>
                <w:rFonts w:ascii="Times New Roman" w:eastAsia="Times New Roman" w:hAnsi="Times New Roman"/>
                <w:b/>
                <w:bCs/>
                <w:color w:val="000000"/>
                <w:sz w:val="28"/>
                <w:szCs w:val="28"/>
                <w:lang w:eastAsia="ru-RU"/>
              </w:rPr>
              <w:t>Социальное развитие</w:t>
            </w:r>
          </w:p>
        </w:tc>
        <w:tc>
          <w:tcPr>
            <w:tcW w:w="6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098" w:rsidRPr="00B11FBE" w:rsidRDefault="00E11098" w:rsidP="00E11098">
            <w:pPr>
              <w:numPr>
                <w:ilvl w:val="0"/>
                <w:numId w:val="14"/>
              </w:numPr>
              <w:spacing w:after="0" w:line="240" w:lineRule="auto"/>
              <w:rPr>
                <w:rFonts w:ascii="Arial" w:eastAsia="Times New Roman" w:hAnsi="Arial" w:cs="Arial"/>
                <w:color w:val="000000"/>
                <w:lang w:eastAsia="ru-RU"/>
              </w:rPr>
            </w:pPr>
            <w:r w:rsidRPr="00B11FBE">
              <w:rPr>
                <w:rFonts w:ascii="Times New Roman" w:eastAsia="Times New Roman" w:hAnsi="Times New Roman"/>
                <w:color w:val="000000"/>
                <w:sz w:val="28"/>
                <w:szCs w:val="28"/>
                <w:lang w:eastAsia="ru-RU"/>
              </w:rPr>
              <w:t>Посещение театрализованных постановок с родителями</w:t>
            </w:r>
          </w:p>
          <w:p w:rsidR="00E11098" w:rsidRPr="00B11FBE" w:rsidRDefault="00E11098" w:rsidP="00E11098">
            <w:pPr>
              <w:numPr>
                <w:ilvl w:val="0"/>
                <w:numId w:val="14"/>
              </w:numPr>
              <w:spacing w:after="0" w:line="240" w:lineRule="auto"/>
              <w:rPr>
                <w:rFonts w:ascii="Arial" w:eastAsia="Times New Roman" w:hAnsi="Arial" w:cs="Arial"/>
                <w:color w:val="000000"/>
                <w:lang w:eastAsia="ru-RU"/>
              </w:rPr>
            </w:pPr>
            <w:r w:rsidRPr="00B11FBE">
              <w:rPr>
                <w:rFonts w:ascii="Times New Roman" w:eastAsia="Times New Roman" w:hAnsi="Times New Roman"/>
                <w:color w:val="000000"/>
                <w:sz w:val="28"/>
                <w:szCs w:val="28"/>
                <w:lang w:eastAsia="ru-RU"/>
              </w:rPr>
              <w:t>Просмотр мультфильмов, диафильмов</w:t>
            </w:r>
          </w:p>
        </w:tc>
      </w:tr>
    </w:tbl>
    <w:p w:rsidR="00E11098" w:rsidRDefault="00E11098" w:rsidP="00E11098"/>
    <w:p w:rsidR="00E11098" w:rsidRDefault="00E11098"/>
    <w:p w:rsidR="00E11098" w:rsidRDefault="00E11098"/>
    <w:p w:rsidR="00E11098" w:rsidRDefault="00E11098"/>
    <w:p w:rsidR="00E11098" w:rsidRPr="00E11098" w:rsidRDefault="00E11098" w:rsidP="00E11098">
      <w:pPr>
        <w:pStyle w:val="Standard"/>
        <w:spacing w:after="300" w:line="240" w:lineRule="auto"/>
        <w:jc w:val="center"/>
        <w:rPr>
          <w:rFonts w:ascii="Times New Roman" w:hAnsi="Times New Roman" w:cs="Times New Roman"/>
          <w:b/>
          <w:bCs/>
          <w:sz w:val="28"/>
          <w:szCs w:val="28"/>
        </w:rPr>
      </w:pPr>
      <w:r>
        <w:t xml:space="preserve">                                   </w:t>
      </w:r>
      <w:r w:rsidRPr="00E11098">
        <w:rPr>
          <w:rFonts w:ascii="Times New Roman" w:hAnsi="Times New Roman" w:cs="Times New Roman"/>
          <w:b/>
          <w:bCs/>
          <w:sz w:val="28"/>
          <w:szCs w:val="28"/>
        </w:rPr>
        <w:t>План работы</w:t>
      </w:r>
    </w:p>
    <w:p w:rsidR="00E11098" w:rsidRPr="00E11098" w:rsidRDefault="00E11098" w:rsidP="00E11098">
      <w:pPr>
        <w:suppressAutoHyphens/>
        <w:autoSpaceDN w:val="0"/>
        <w:spacing w:after="300" w:line="240" w:lineRule="auto"/>
        <w:jc w:val="center"/>
        <w:textAlignment w:val="baseline"/>
        <w:rPr>
          <w:rFonts w:ascii="Times New Roman" w:eastAsia="Lucida Sans Unicode" w:hAnsi="Times New Roman" w:cs="Times New Roman"/>
          <w:b/>
          <w:bCs/>
          <w:kern w:val="3"/>
          <w:sz w:val="28"/>
          <w:szCs w:val="28"/>
          <w:lang w:eastAsia="ru-RU"/>
        </w:rPr>
      </w:pPr>
    </w:p>
    <w:tbl>
      <w:tblPr>
        <w:tblW w:w="10811" w:type="dxa"/>
        <w:tblInd w:w="-1281" w:type="dxa"/>
        <w:tblLayout w:type="fixed"/>
        <w:tblCellMar>
          <w:left w:w="10" w:type="dxa"/>
          <w:right w:w="10" w:type="dxa"/>
        </w:tblCellMar>
        <w:tblLook w:val="04A0" w:firstRow="1" w:lastRow="0" w:firstColumn="1" w:lastColumn="0" w:noHBand="0" w:noVBand="1"/>
      </w:tblPr>
      <w:tblGrid>
        <w:gridCol w:w="2205"/>
        <w:gridCol w:w="3138"/>
        <w:gridCol w:w="3020"/>
        <w:gridCol w:w="2448"/>
      </w:tblGrid>
      <w:tr w:rsidR="00E11098" w:rsidRPr="00E11098" w:rsidTr="00CB4C9C">
        <w:trPr>
          <w:trHeight w:val="1"/>
        </w:trPr>
        <w:tc>
          <w:tcPr>
            <w:tcW w:w="22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11098" w:rsidRPr="00E11098" w:rsidRDefault="00E11098" w:rsidP="00E11098">
            <w:pPr>
              <w:suppressAutoHyphens/>
              <w:autoSpaceDN w:val="0"/>
              <w:spacing w:after="0" w:line="240" w:lineRule="auto"/>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Месяц</w:t>
            </w:r>
          </w:p>
        </w:tc>
        <w:tc>
          <w:tcPr>
            <w:tcW w:w="31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11098" w:rsidRPr="00E11098" w:rsidRDefault="00E11098" w:rsidP="00E11098">
            <w:pPr>
              <w:suppressAutoHyphens/>
              <w:autoSpaceDN w:val="0"/>
              <w:spacing w:after="0" w:line="240" w:lineRule="auto"/>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Работа воспитателя</w:t>
            </w:r>
          </w:p>
        </w:tc>
        <w:tc>
          <w:tcPr>
            <w:tcW w:w="30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11098" w:rsidRPr="00E11098" w:rsidRDefault="00E11098" w:rsidP="00E11098">
            <w:pPr>
              <w:suppressAutoHyphens/>
              <w:autoSpaceDN w:val="0"/>
              <w:spacing w:after="0" w:line="240" w:lineRule="auto"/>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Работа с детьми</w:t>
            </w:r>
          </w:p>
        </w:tc>
        <w:tc>
          <w:tcPr>
            <w:tcW w:w="244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11098" w:rsidRPr="00E11098" w:rsidRDefault="00E11098" w:rsidP="00E11098">
            <w:pPr>
              <w:suppressAutoHyphens/>
              <w:autoSpaceDN w:val="0"/>
              <w:spacing w:after="0" w:line="240" w:lineRule="auto"/>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Работа с родителями</w:t>
            </w:r>
          </w:p>
        </w:tc>
      </w:tr>
      <w:tr w:rsidR="00E11098" w:rsidRPr="00E11098" w:rsidTr="00CB4C9C">
        <w:trPr>
          <w:trHeight w:val="1"/>
        </w:trPr>
        <w:tc>
          <w:tcPr>
            <w:tcW w:w="22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11098" w:rsidRPr="00E11098" w:rsidRDefault="00E11098" w:rsidP="00E11098">
            <w:pPr>
              <w:suppressAutoHyphens/>
              <w:autoSpaceDN w:val="0"/>
              <w:spacing w:after="0" w:line="240" w:lineRule="auto"/>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Сентябрь</w:t>
            </w:r>
          </w:p>
        </w:tc>
        <w:tc>
          <w:tcPr>
            <w:tcW w:w="31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11098" w:rsidRPr="00E11098" w:rsidRDefault="00E11098" w:rsidP="00E11098">
            <w:pPr>
              <w:suppressAutoHyphens/>
              <w:autoSpaceDN w:val="0"/>
              <w:spacing w:after="0" w:line="240" w:lineRule="auto"/>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Подбор материала необходимого для работы с детьми и родителями на тему: «Роль русской народной сказки на эмоциональное развитие детей дошкольного возраста»</w:t>
            </w:r>
          </w:p>
          <w:p w:rsidR="00E11098" w:rsidRPr="00E11098" w:rsidRDefault="00E11098" w:rsidP="00E11098">
            <w:pPr>
              <w:suppressAutoHyphens/>
              <w:autoSpaceDN w:val="0"/>
              <w:spacing w:after="0" w:line="240" w:lineRule="auto"/>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Постановка целей и задач по данной теме.</w:t>
            </w:r>
          </w:p>
        </w:tc>
        <w:tc>
          <w:tcPr>
            <w:tcW w:w="30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11098" w:rsidRPr="00E11098" w:rsidRDefault="00E11098" w:rsidP="00E11098">
            <w:pPr>
              <w:suppressAutoHyphens/>
              <w:autoSpaceDN w:val="0"/>
              <w:spacing w:after="0" w:line="240" w:lineRule="auto"/>
              <w:textAlignment w:val="baseline"/>
              <w:rPr>
                <w:rFonts w:ascii="Times New Roman" w:eastAsia="Lucida Sans Unicode" w:hAnsi="Times New Roman" w:cs="Times New Roman"/>
                <w:kern w:val="3"/>
                <w:sz w:val="28"/>
                <w:szCs w:val="28"/>
                <w:lang w:eastAsia="ru-RU"/>
              </w:rPr>
            </w:pPr>
          </w:p>
        </w:tc>
        <w:tc>
          <w:tcPr>
            <w:tcW w:w="244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11098" w:rsidRPr="00E11098" w:rsidRDefault="00E11098" w:rsidP="00E11098">
            <w:pPr>
              <w:suppressAutoHyphens/>
              <w:autoSpaceDN w:val="0"/>
              <w:spacing w:after="0" w:line="240" w:lineRule="auto"/>
              <w:textAlignment w:val="baseline"/>
              <w:rPr>
                <w:rFonts w:ascii="Times New Roman" w:eastAsia="Lucida Sans Unicode" w:hAnsi="Times New Roman" w:cs="Times New Roman"/>
                <w:kern w:val="3"/>
                <w:sz w:val="28"/>
                <w:szCs w:val="28"/>
                <w:lang w:eastAsia="ru-RU"/>
              </w:rPr>
            </w:pPr>
          </w:p>
        </w:tc>
      </w:tr>
      <w:tr w:rsidR="00E11098" w:rsidRPr="00E11098" w:rsidTr="00CB4C9C">
        <w:trPr>
          <w:trHeight w:val="1"/>
        </w:trPr>
        <w:tc>
          <w:tcPr>
            <w:tcW w:w="22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11098" w:rsidRPr="00E11098" w:rsidRDefault="00E11098" w:rsidP="00E11098">
            <w:pPr>
              <w:suppressAutoHyphens/>
              <w:autoSpaceDN w:val="0"/>
              <w:spacing w:after="0" w:line="240" w:lineRule="auto"/>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Октябрь</w:t>
            </w:r>
          </w:p>
        </w:tc>
        <w:tc>
          <w:tcPr>
            <w:tcW w:w="31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11098" w:rsidRPr="00E11098" w:rsidRDefault="00E11098" w:rsidP="00E11098">
            <w:pPr>
              <w:suppressAutoHyphens/>
              <w:autoSpaceDN w:val="0"/>
              <w:spacing w:after="0" w:line="240" w:lineRule="auto"/>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 xml:space="preserve">Изучение темы: «Роль русской </w:t>
            </w:r>
            <w:proofErr w:type="gramStart"/>
            <w:r w:rsidRPr="00E11098">
              <w:rPr>
                <w:rFonts w:ascii="Times New Roman" w:eastAsia="Lucida Sans Unicode" w:hAnsi="Times New Roman" w:cs="Times New Roman"/>
                <w:kern w:val="3"/>
                <w:sz w:val="28"/>
                <w:szCs w:val="28"/>
                <w:lang w:eastAsia="ru-RU"/>
              </w:rPr>
              <w:t>народной  сказки</w:t>
            </w:r>
            <w:proofErr w:type="gramEnd"/>
            <w:r w:rsidRPr="00E11098">
              <w:rPr>
                <w:rFonts w:ascii="Times New Roman" w:eastAsia="Lucida Sans Unicode" w:hAnsi="Times New Roman" w:cs="Times New Roman"/>
                <w:kern w:val="3"/>
                <w:sz w:val="28"/>
                <w:szCs w:val="28"/>
                <w:lang w:eastAsia="ru-RU"/>
              </w:rPr>
              <w:t xml:space="preserve"> в развитии речи ребенка</w:t>
            </w:r>
            <w:r w:rsidRPr="00E11098">
              <w:rPr>
                <w:rFonts w:ascii="Times New Roman" w:eastAsia="Lucida Sans Unicode" w:hAnsi="Times New Roman" w:cs="Times New Roman"/>
                <w:kern w:val="3"/>
                <w:sz w:val="28"/>
                <w:szCs w:val="28"/>
                <w:lang w:val="en-US" w:eastAsia="ru-RU"/>
              </w:rPr>
              <w:t> </w:t>
            </w:r>
            <w:r w:rsidRPr="00E11098">
              <w:rPr>
                <w:rFonts w:ascii="Times New Roman" w:eastAsia="Lucida Sans Unicode" w:hAnsi="Times New Roman" w:cs="Times New Roman"/>
                <w:kern w:val="3"/>
                <w:sz w:val="28"/>
                <w:szCs w:val="28"/>
                <w:lang w:eastAsia="ru-RU"/>
              </w:rPr>
              <w:t>»</w:t>
            </w:r>
          </w:p>
        </w:tc>
        <w:tc>
          <w:tcPr>
            <w:tcW w:w="30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11098" w:rsidRPr="00E11098" w:rsidRDefault="00E11098" w:rsidP="00E11098">
            <w:pPr>
              <w:suppressAutoHyphens/>
              <w:autoSpaceDN w:val="0"/>
              <w:spacing w:after="0" w:line="240" w:lineRule="auto"/>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Чтение русских народных сказок. Рисование с детьми «Следы зверей». «Зернышки для петушка», лепка «морковка для зайчика» и т. п.</w:t>
            </w:r>
          </w:p>
        </w:tc>
        <w:tc>
          <w:tcPr>
            <w:tcW w:w="244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11098" w:rsidRPr="00E11098" w:rsidRDefault="00E11098" w:rsidP="00E11098">
            <w:pPr>
              <w:suppressAutoHyphens/>
              <w:autoSpaceDN w:val="0"/>
              <w:spacing w:after="0" w:line="240" w:lineRule="auto"/>
              <w:textAlignment w:val="baseline"/>
              <w:rPr>
                <w:rFonts w:ascii="Times New Roman" w:eastAsia="Lucida Sans Unicode" w:hAnsi="Times New Roman" w:cs="Times New Roman"/>
                <w:bCs/>
                <w:kern w:val="3"/>
                <w:sz w:val="28"/>
                <w:szCs w:val="28"/>
                <w:lang w:eastAsia="ru-RU"/>
              </w:rPr>
            </w:pPr>
            <w:r w:rsidRPr="00E11098">
              <w:rPr>
                <w:rFonts w:ascii="Times New Roman" w:eastAsia="Lucida Sans Unicode" w:hAnsi="Times New Roman" w:cs="Times New Roman"/>
                <w:bCs/>
                <w:kern w:val="3"/>
                <w:sz w:val="28"/>
                <w:szCs w:val="28"/>
                <w:lang w:eastAsia="ru-RU"/>
              </w:rPr>
              <w:t>Консультация: «Роль сказки в развитии детей»</w:t>
            </w:r>
          </w:p>
          <w:p w:rsidR="00E11098" w:rsidRPr="00E11098" w:rsidRDefault="00E11098" w:rsidP="00E11098">
            <w:pPr>
              <w:suppressAutoHyphens/>
              <w:autoSpaceDN w:val="0"/>
              <w:spacing w:after="0" w:line="240" w:lineRule="auto"/>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 xml:space="preserve">Консультация: «Справиться с детским непослушанием помогут </w:t>
            </w:r>
            <w:proofErr w:type="spellStart"/>
            <w:r w:rsidRPr="00E11098">
              <w:rPr>
                <w:rFonts w:ascii="Times New Roman" w:eastAsia="Lucida Sans Unicode" w:hAnsi="Times New Roman" w:cs="Times New Roman"/>
                <w:kern w:val="3"/>
                <w:sz w:val="28"/>
                <w:szCs w:val="28"/>
                <w:lang w:eastAsia="ru-RU"/>
              </w:rPr>
              <w:t>потешки</w:t>
            </w:r>
            <w:proofErr w:type="spellEnd"/>
            <w:r w:rsidRPr="00E11098">
              <w:rPr>
                <w:rFonts w:ascii="Times New Roman" w:eastAsia="Lucida Sans Unicode" w:hAnsi="Times New Roman" w:cs="Times New Roman"/>
                <w:kern w:val="3"/>
                <w:sz w:val="28"/>
                <w:szCs w:val="28"/>
                <w:lang w:eastAsia="ru-RU"/>
              </w:rPr>
              <w:t>»</w:t>
            </w:r>
          </w:p>
        </w:tc>
      </w:tr>
      <w:tr w:rsidR="00E11098" w:rsidRPr="00E11098" w:rsidTr="00CB4C9C">
        <w:trPr>
          <w:trHeight w:val="1"/>
        </w:trPr>
        <w:tc>
          <w:tcPr>
            <w:tcW w:w="22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11098" w:rsidRPr="00E11098" w:rsidRDefault="00E11098" w:rsidP="00E11098">
            <w:pPr>
              <w:suppressAutoHyphens/>
              <w:autoSpaceDN w:val="0"/>
              <w:spacing w:after="0" w:line="240" w:lineRule="auto"/>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Ноябрь</w:t>
            </w:r>
          </w:p>
        </w:tc>
        <w:tc>
          <w:tcPr>
            <w:tcW w:w="31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11098" w:rsidRPr="00E11098" w:rsidRDefault="00E11098" w:rsidP="00E11098">
            <w:pPr>
              <w:suppressAutoHyphens/>
              <w:autoSpaceDN w:val="0"/>
              <w:spacing w:after="0" w:line="240" w:lineRule="auto"/>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Создание картотеки сказок для работы с детьми.</w:t>
            </w:r>
          </w:p>
        </w:tc>
        <w:tc>
          <w:tcPr>
            <w:tcW w:w="30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11098" w:rsidRPr="00E11098" w:rsidRDefault="00E11098" w:rsidP="00E11098">
            <w:pPr>
              <w:suppressAutoHyphens/>
              <w:autoSpaceDN w:val="0"/>
              <w:spacing w:after="0" w:line="240" w:lineRule="auto"/>
              <w:textAlignment w:val="baseline"/>
              <w:rPr>
                <w:rFonts w:ascii="Times New Roman" w:eastAsia="Lucida Sans Unicode" w:hAnsi="Times New Roman" w:cs="Times New Roman"/>
                <w:kern w:val="3"/>
                <w:sz w:val="28"/>
                <w:szCs w:val="28"/>
                <w:lang w:eastAsia="ru-RU"/>
              </w:rPr>
            </w:pPr>
            <w:proofErr w:type="gramStart"/>
            <w:r w:rsidRPr="00E11098">
              <w:rPr>
                <w:rFonts w:ascii="Times New Roman" w:eastAsia="Lucida Sans Unicode" w:hAnsi="Times New Roman" w:cs="Times New Roman"/>
                <w:kern w:val="3"/>
                <w:sz w:val="28"/>
                <w:szCs w:val="28"/>
                <w:lang w:eastAsia="ru-RU"/>
              </w:rPr>
              <w:t>Применять  отрывки</w:t>
            </w:r>
            <w:proofErr w:type="gramEnd"/>
            <w:r w:rsidRPr="00E11098">
              <w:rPr>
                <w:rFonts w:ascii="Times New Roman" w:eastAsia="Lucida Sans Unicode" w:hAnsi="Times New Roman" w:cs="Times New Roman"/>
                <w:kern w:val="3"/>
                <w:sz w:val="28"/>
                <w:szCs w:val="28"/>
                <w:lang w:eastAsia="ru-RU"/>
              </w:rPr>
              <w:t xml:space="preserve"> из сказок в режимных моментах.</w:t>
            </w:r>
          </w:p>
        </w:tc>
        <w:tc>
          <w:tcPr>
            <w:tcW w:w="244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11098" w:rsidRPr="00E11098" w:rsidRDefault="00E11098" w:rsidP="00E11098">
            <w:pPr>
              <w:suppressAutoHyphens/>
              <w:autoSpaceDN w:val="0"/>
              <w:spacing w:after="0" w:line="240" w:lineRule="auto"/>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 xml:space="preserve">Создание библиотеки красочных книг со </w:t>
            </w:r>
            <w:proofErr w:type="gramStart"/>
            <w:r w:rsidRPr="00E11098">
              <w:rPr>
                <w:rFonts w:ascii="Times New Roman" w:eastAsia="Lucida Sans Unicode" w:hAnsi="Times New Roman" w:cs="Times New Roman"/>
                <w:kern w:val="3"/>
                <w:sz w:val="28"/>
                <w:szCs w:val="28"/>
                <w:lang w:eastAsia="ru-RU"/>
              </w:rPr>
              <w:t>сказками  для</w:t>
            </w:r>
            <w:proofErr w:type="gramEnd"/>
            <w:r w:rsidRPr="00E11098">
              <w:rPr>
                <w:rFonts w:ascii="Times New Roman" w:eastAsia="Lucida Sans Unicode" w:hAnsi="Times New Roman" w:cs="Times New Roman"/>
                <w:kern w:val="3"/>
                <w:sz w:val="28"/>
                <w:szCs w:val="28"/>
                <w:lang w:eastAsia="ru-RU"/>
              </w:rPr>
              <w:t xml:space="preserve"> детей.</w:t>
            </w:r>
          </w:p>
        </w:tc>
      </w:tr>
      <w:tr w:rsidR="00E11098" w:rsidRPr="00E11098" w:rsidTr="00CB4C9C">
        <w:trPr>
          <w:trHeight w:val="1"/>
        </w:trPr>
        <w:tc>
          <w:tcPr>
            <w:tcW w:w="22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11098" w:rsidRPr="00E11098" w:rsidRDefault="00E11098" w:rsidP="00E11098">
            <w:pPr>
              <w:suppressAutoHyphens/>
              <w:autoSpaceDN w:val="0"/>
              <w:spacing w:after="0" w:line="240" w:lineRule="auto"/>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Декабрь</w:t>
            </w:r>
          </w:p>
        </w:tc>
        <w:tc>
          <w:tcPr>
            <w:tcW w:w="31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11098" w:rsidRPr="00E11098" w:rsidRDefault="00E11098" w:rsidP="00E11098">
            <w:pPr>
              <w:suppressAutoHyphens/>
              <w:autoSpaceDN w:val="0"/>
              <w:spacing w:after="0" w:line="240" w:lineRule="auto"/>
              <w:textAlignment w:val="baseline"/>
              <w:rPr>
                <w:rFonts w:ascii="Times New Roman" w:eastAsia="Lucida Sans Unicode" w:hAnsi="Times New Roman" w:cs="Times New Roman"/>
                <w:bCs/>
                <w:kern w:val="3"/>
                <w:sz w:val="28"/>
                <w:szCs w:val="28"/>
                <w:lang w:eastAsia="ru-RU"/>
              </w:rPr>
            </w:pPr>
            <w:r w:rsidRPr="00E11098">
              <w:rPr>
                <w:rFonts w:ascii="Times New Roman" w:eastAsia="Lucida Sans Unicode" w:hAnsi="Times New Roman" w:cs="Times New Roman"/>
                <w:bCs/>
                <w:kern w:val="3"/>
                <w:sz w:val="28"/>
                <w:szCs w:val="28"/>
                <w:lang w:eastAsia="ru-RU"/>
              </w:rPr>
              <w:t>Изучение темы: «Использование фольклора в работе с детьми»</w:t>
            </w:r>
          </w:p>
        </w:tc>
        <w:tc>
          <w:tcPr>
            <w:tcW w:w="30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11098" w:rsidRPr="00E11098" w:rsidRDefault="00E11098" w:rsidP="00E11098">
            <w:pPr>
              <w:suppressAutoHyphens/>
              <w:autoSpaceDN w:val="0"/>
              <w:spacing w:after="0" w:line="240" w:lineRule="auto"/>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Дидактическая игра «Узнай сказку»</w:t>
            </w:r>
            <w:proofErr w:type="gramStart"/>
            <w:r w:rsidRPr="00E11098">
              <w:rPr>
                <w:rFonts w:ascii="Times New Roman" w:eastAsia="Lucida Sans Unicode" w:hAnsi="Times New Roman" w:cs="Times New Roman"/>
                <w:kern w:val="3"/>
                <w:sz w:val="28"/>
                <w:szCs w:val="28"/>
                <w:lang w:eastAsia="ru-RU"/>
              </w:rPr>
              <w:t>, ,</w:t>
            </w:r>
            <w:proofErr w:type="gramEnd"/>
            <w:r w:rsidRPr="00E11098">
              <w:rPr>
                <w:rFonts w:ascii="Times New Roman" w:eastAsia="Lucida Sans Unicode" w:hAnsi="Times New Roman" w:cs="Times New Roman"/>
                <w:kern w:val="3"/>
                <w:sz w:val="28"/>
                <w:szCs w:val="28"/>
                <w:lang w:eastAsia="ru-RU"/>
              </w:rPr>
              <w:t xml:space="preserve"> Настольно-печатные игры по мотивам сказок (разрезные картинки, лото)</w:t>
            </w:r>
          </w:p>
        </w:tc>
        <w:tc>
          <w:tcPr>
            <w:tcW w:w="244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11098" w:rsidRPr="00E11098" w:rsidRDefault="00E11098" w:rsidP="00E11098">
            <w:pPr>
              <w:suppressAutoHyphens/>
              <w:autoSpaceDN w:val="0"/>
              <w:spacing w:after="0" w:line="240" w:lineRule="auto"/>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Изготовление родителями дидактических материалов.</w:t>
            </w:r>
          </w:p>
        </w:tc>
      </w:tr>
      <w:tr w:rsidR="00E11098" w:rsidRPr="00E11098" w:rsidTr="00CB4C9C">
        <w:trPr>
          <w:trHeight w:val="1"/>
        </w:trPr>
        <w:tc>
          <w:tcPr>
            <w:tcW w:w="22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11098" w:rsidRPr="00E11098" w:rsidRDefault="00E11098" w:rsidP="00E11098">
            <w:pPr>
              <w:suppressAutoHyphens/>
              <w:autoSpaceDN w:val="0"/>
              <w:spacing w:after="0" w:line="240" w:lineRule="auto"/>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Январь</w:t>
            </w:r>
          </w:p>
        </w:tc>
        <w:tc>
          <w:tcPr>
            <w:tcW w:w="31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11098" w:rsidRPr="00E11098" w:rsidRDefault="00E11098" w:rsidP="00E11098">
            <w:pPr>
              <w:suppressAutoHyphens/>
              <w:autoSpaceDN w:val="0"/>
              <w:spacing w:after="0" w:line="240" w:lineRule="auto"/>
              <w:textAlignment w:val="baseline"/>
              <w:rPr>
                <w:rFonts w:ascii="Times New Roman" w:eastAsia="Lucida Sans Unicode" w:hAnsi="Times New Roman" w:cs="Times New Roman"/>
                <w:bCs/>
                <w:kern w:val="3"/>
                <w:sz w:val="28"/>
                <w:szCs w:val="28"/>
                <w:lang w:eastAsia="ru-RU"/>
              </w:rPr>
            </w:pPr>
            <w:r w:rsidRPr="00E11098">
              <w:rPr>
                <w:rFonts w:ascii="Times New Roman" w:eastAsia="Lucida Sans Unicode" w:hAnsi="Times New Roman" w:cs="Times New Roman"/>
                <w:bCs/>
                <w:kern w:val="3"/>
                <w:sz w:val="28"/>
                <w:szCs w:val="28"/>
                <w:lang w:eastAsia="ru-RU"/>
              </w:rPr>
              <w:t>Изучение темы:</w:t>
            </w:r>
          </w:p>
          <w:p w:rsidR="00E11098" w:rsidRPr="00E11098" w:rsidRDefault="00E11098" w:rsidP="00E11098">
            <w:pPr>
              <w:suppressAutoHyphens/>
              <w:autoSpaceDN w:val="0"/>
              <w:spacing w:after="0" w:line="240" w:lineRule="auto"/>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bCs/>
                <w:kern w:val="3"/>
                <w:sz w:val="28"/>
                <w:szCs w:val="28"/>
                <w:lang w:eastAsia="ru-RU"/>
              </w:rPr>
              <w:t>«Устное народное творчество как средство духовно-нравственного развития личности ребенка».</w:t>
            </w:r>
          </w:p>
        </w:tc>
        <w:tc>
          <w:tcPr>
            <w:tcW w:w="30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11098" w:rsidRPr="00E11098" w:rsidRDefault="00E11098" w:rsidP="00E11098">
            <w:pPr>
              <w:suppressAutoHyphens/>
              <w:autoSpaceDN w:val="0"/>
              <w:spacing w:after="0" w:line="240" w:lineRule="auto"/>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Показ кукольного театра по мотивам русских народных сказок. Прослушивание аудиозаписей сказок.</w:t>
            </w:r>
          </w:p>
        </w:tc>
        <w:tc>
          <w:tcPr>
            <w:tcW w:w="244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11098" w:rsidRPr="00E11098" w:rsidRDefault="00E11098" w:rsidP="00E11098">
            <w:pPr>
              <w:suppressAutoHyphens/>
              <w:autoSpaceDN w:val="0"/>
              <w:spacing w:after="0" w:line="240" w:lineRule="auto"/>
              <w:textAlignment w:val="baseline"/>
              <w:rPr>
                <w:rFonts w:ascii="Times New Roman" w:eastAsia="Lucida Sans Unicode" w:hAnsi="Times New Roman" w:cs="Times New Roman"/>
                <w:bCs/>
                <w:kern w:val="3"/>
                <w:sz w:val="28"/>
                <w:szCs w:val="28"/>
                <w:lang w:eastAsia="ru-RU"/>
              </w:rPr>
            </w:pPr>
            <w:r w:rsidRPr="00E11098">
              <w:rPr>
                <w:rFonts w:ascii="Times New Roman" w:eastAsia="Lucida Sans Unicode" w:hAnsi="Times New Roman" w:cs="Times New Roman"/>
                <w:bCs/>
                <w:kern w:val="3"/>
                <w:sz w:val="28"/>
                <w:szCs w:val="28"/>
                <w:lang w:eastAsia="ru-RU"/>
              </w:rPr>
              <w:t>Консультация: «Почитай мне сказку, мама. Или с какими книгами лучше дружить дошколятам»</w:t>
            </w:r>
          </w:p>
        </w:tc>
      </w:tr>
      <w:tr w:rsidR="00E11098" w:rsidRPr="00E11098" w:rsidTr="00CB4C9C">
        <w:trPr>
          <w:trHeight w:val="1"/>
        </w:trPr>
        <w:tc>
          <w:tcPr>
            <w:tcW w:w="22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11098" w:rsidRPr="00E11098" w:rsidRDefault="00E11098" w:rsidP="00E11098">
            <w:pPr>
              <w:suppressAutoHyphens/>
              <w:autoSpaceDN w:val="0"/>
              <w:spacing w:after="0" w:line="240" w:lineRule="auto"/>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Февраль</w:t>
            </w:r>
          </w:p>
        </w:tc>
        <w:tc>
          <w:tcPr>
            <w:tcW w:w="31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11098" w:rsidRPr="00E11098" w:rsidRDefault="00E11098" w:rsidP="00E11098">
            <w:pPr>
              <w:suppressAutoHyphens/>
              <w:autoSpaceDN w:val="0"/>
              <w:spacing w:after="0" w:line="240" w:lineRule="auto"/>
              <w:textAlignment w:val="baseline"/>
              <w:rPr>
                <w:rFonts w:ascii="Times New Roman" w:eastAsia="Lucida Sans Unicode" w:hAnsi="Times New Roman" w:cs="Times New Roman"/>
                <w:bCs/>
                <w:kern w:val="3"/>
                <w:sz w:val="28"/>
                <w:szCs w:val="28"/>
                <w:lang w:eastAsia="ru-RU"/>
              </w:rPr>
            </w:pPr>
            <w:r w:rsidRPr="00E11098">
              <w:rPr>
                <w:rFonts w:ascii="Times New Roman" w:eastAsia="Lucida Sans Unicode" w:hAnsi="Times New Roman" w:cs="Times New Roman"/>
                <w:bCs/>
                <w:kern w:val="3"/>
                <w:sz w:val="28"/>
                <w:szCs w:val="28"/>
                <w:lang w:eastAsia="ru-RU"/>
              </w:rPr>
              <w:t>Изучение темы:</w:t>
            </w:r>
          </w:p>
          <w:p w:rsidR="00E11098" w:rsidRPr="00E11098" w:rsidRDefault="00E11098" w:rsidP="00E11098">
            <w:pPr>
              <w:suppressAutoHyphens/>
              <w:autoSpaceDN w:val="0"/>
              <w:spacing w:after="0" w:line="240" w:lineRule="auto"/>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w:t>
            </w:r>
            <w:hyperlink r:id="rId5" w:history="1">
              <w:r w:rsidRPr="00E11098">
                <w:rPr>
                  <w:rFonts w:ascii="Times New Roman" w:eastAsia="Lucida Sans Unicode" w:hAnsi="Times New Roman" w:cs="Times New Roman"/>
                  <w:kern w:val="3"/>
                  <w:sz w:val="28"/>
                  <w:szCs w:val="28"/>
                  <w:lang w:eastAsia="ru-RU"/>
                </w:rPr>
                <w:t>Роль сказки в воспитании детей</w:t>
              </w:r>
            </w:hyperlink>
            <w:r w:rsidRPr="00E11098">
              <w:rPr>
                <w:rFonts w:ascii="Times New Roman" w:eastAsia="Lucida Sans Unicode" w:hAnsi="Times New Roman" w:cs="Times New Roman"/>
                <w:kern w:val="3"/>
                <w:sz w:val="28"/>
                <w:szCs w:val="28"/>
                <w:lang w:eastAsia="ru-RU"/>
              </w:rPr>
              <w:t>»</w:t>
            </w:r>
          </w:p>
        </w:tc>
        <w:tc>
          <w:tcPr>
            <w:tcW w:w="30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11098" w:rsidRPr="00E11098" w:rsidRDefault="00E11098" w:rsidP="00E11098">
            <w:pPr>
              <w:suppressAutoHyphens/>
              <w:autoSpaceDN w:val="0"/>
              <w:spacing w:after="0" w:line="240" w:lineRule="auto"/>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Настольно – печатные игры по русским народным сказкам (разрезные картинки, лото)</w:t>
            </w:r>
          </w:p>
        </w:tc>
        <w:tc>
          <w:tcPr>
            <w:tcW w:w="244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11098" w:rsidRPr="00E11098" w:rsidRDefault="00E11098" w:rsidP="00E11098">
            <w:pPr>
              <w:suppressAutoHyphens/>
              <w:autoSpaceDN w:val="0"/>
              <w:spacing w:after="0" w:line="240" w:lineRule="auto"/>
              <w:textAlignment w:val="baseline"/>
              <w:rPr>
                <w:rFonts w:ascii="Times New Roman" w:eastAsia="Lucida Sans Unicode" w:hAnsi="Times New Roman" w:cs="Times New Roman"/>
                <w:bCs/>
                <w:kern w:val="3"/>
                <w:sz w:val="28"/>
                <w:szCs w:val="28"/>
                <w:lang w:eastAsia="ru-RU"/>
              </w:rPr>
            </w:pPr>
            <w:r w:rsidRPr="00E11098">
              <w:rPr>
                <w:rFonts w:ascii="Times New Roman" w:eastAsia="Lucida Sans Unicode" w:hAnsi="Times New Roman" w:cs="Times New Roman"/>
                <w:bCs/>
                <w:kern w:val="3"/>
                <w:sz w:val="28"/>
                <w:szCs w:val="28"/>
                <w:lang w:eastAsia="ru-RU"/>
              </w:rPr>
              <w:t>Консультация «Воспитание трудолюбия, послушания и ответственности через сказки»</w:t>
            </w:r>
          </w:p>
          <w:p w:rsidR="00E11098" w:rsidRPr="00E11098" w:rsidRDefault="00E11098" w:rsidP="00E11098">
            <w:pPr>
              <w:suppressAutoHyphens/>
              <w:autoSpaceDN w:val="0"/>
              <w:spacing w:after="0" w:line="240" w:lineRule="auto"/>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Обустроить уголок ряженья с костюмами животных.</w:t>
            </w:r>
          </w:p>
        </w:tc>
      </w:tr>
      <w:tr w:rsidR="00E11098" w:rsidRPr="00E11098" w:rsidTr="00CB4C9C">
        <w:trPr>
          <w:trHeight w:val="1"/>
        </w:trPr>
        <w:tc>
          <w:tcPr>
            <w:tcW w:w="22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11098" w:rsidRPr="00E11098" w:rsidRDefault="00E11098" w:rsidP="00E11098">
            <w:pPr>
              <w:suppressAutoHyphens/>
              <w:autoSpaceDN w:val="0"/>
              <w:spacing w:after="0" w:line="240" w:lineRule="auto"/>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Март</w:t>
            </w:r>
          </w:p>
        </w:tc>
        <w:tc>
          <w:tcPr>
            <w:tcW w:w="31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11098" w:rsidRPr="00E11098" w:rsidRDefault="00E11098" w:rsidP="00E11098">
            <w:pPr>
              <w:suppressAutoHyphens/>
              <w:autoSpaceDN w:val="0"/>
              <w:spacing w:after="0" w:line="240" w:lineRule="auto"/>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bCs/>
                <w:kern w:val="3"/>
                <w:sz w:val="28"/>
                <w:szCs w:val="28"/>
                <w:lang w:eastAsia="ru-RU"/>
              </w:rPr>
              <w:t>Изучение темы: «</w:t>
            </w:r>
            <w:hyperlink r:id="rId6" w:history="1">
              <w:r w:rsidRPr="00E11098">
                <w:rPr>
                  <w:rFonts w:ascii="Times New Roman" w:eastAsia="Lucida Sans Unicode" w:hAnsi="Times New Roman" w:cs="Times New Roman"/>
                  <w:bCs/>
                  <w:kern w:val="3"/>
                  <w:sz w:val="28"/>
                  <w:szCs w:val="28"/>
                  <w:lang w:eastAsia="ru-RU"/>
                </w:rPr>
                <w:t>Влияние сказки на психику ребенка</w:t>
              </w:r>
            </w:hyperlink>
            <w:r w:rsidRPr="00E11098">
              <w:rPr>
                <w:rFonts w:ascii="Times New Roman" w:eastAsia="Lucida Sans Unicode" w:hAnsi="Times New Roman" w:cs="Times New Roman"/>
                <w:bCs/>
                <w:kern w:val="3"/>
                <w:sz w:val="28"/>
                <w:szCs w:val="28"/>
                <w:lang w:eastAsia="ru-RU"/>
              </w:rPr>
              <w:t>»</w:t>
            </w:r>
          </w:p>
        </w:tc>
        <w:tc>
          <w:tcPr>
            <w:tcW w:w="30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11098" w:rsidRPr="00E11098" w:rsidRDefault="00E11098" w:rsidP="00E11098">
            <w:pPr>
              <w:suppressAutoHyphens/>
              <w:autoSpaceDN w:val="0"/>
              <w:spacing w:after="0" w:line="240" w:lineRule="auto"/>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Дидактические игры «Угадай сказку», «Расскажи сказку по иллюстрациям»</w:t>
            </w:r>
          </w:p>
        </w:tc>
        <w:tc>
          <w:tcPr>
            <w:tcW w:w="244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11098" w:rsidRPr="00E11098" w:rsidRDefault="00E11098" w:rsidP="00E11098">
            <w:pPr>
              <w:suppressAutoHyphens/>
              <w:autoSpaceDN w:val="0"/>
              <w:spacing w:after="0" w:line="240" w:lineRule="auto"/>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bCs/>
                <w:kern w:val="3"/>
                <w:sz w:val="28"/>
                <w:szCs w:val="28"/>
                <w:lang w:eastAsia="ru-RU"/>
              </w:rPr>
              <w:t>Консультация «</w:t>
            </w:r>
            <w:hyperlink r:id="rId7" w:history="1">
              <w:r w:rsidRPr="00E11098">
                <w:rPr>
                  <w:rFonts w:ascii="Times New Roman" w:eastAsia="Lucida Sans Unicode" w:hAnsi="Times New Roman" w:cs="Times New Roman"/>
                  <w:bCs/>
                  <w:kern w:val="3"/>
                  <w:sz w:val="28"/>
                  <w:szCs w:val="28"/>
                  <w:lang w:eastAsia="ru-RU"/>
                </w:rPr>
                <w:t xml:space="preserve">Как выбрать полезную сказку для </w:t>
              </w:r>
            </w:hyperlink>
            <w:hyperlink r:id="rId8" w:history="1">
              <w:r w:rsidRPr="00E11098">
                <w:rPr>
                  <w:rFonts w:ascii="Times New Roman" w:eastAsia="Lucida Sans Unicode" w:hAnsi="Times New Roman" w:cs="Times New Roman"/>
                  <w:bCs/>
                  <w:kern w:val="3"/>
                  <w:sz w:val="28"/>
                  <w:szCs w:val="28"/>
                  <w:lang w:eastAsia="ru-RU"/>
                </w:rPr>
                <w:t>малыша</w:t>
              </w:r>
            </w:hyperlink>
            <w:r w:rsidRPr="00E11098">
              <w:rPr>
                <w:rFonts w:ascii="Times New Roman" w:eastAsia="Lucida Sans Unicode" w:hAnsi="Times New Roman" w:cs="Times New Roman"/>
                <w:bCs/>
                <w:kern w:val="3"/>
                <w:sz w:val="28"/>
                <w:szCs w:val="28"/>
                <w:lang w:eastAsia="ru-RU"/>
              </w:rPr>
              <w:t>»</w:t>
            </w:r>
          </w:p>
          <w:p w:rsidR="00E11098" w:rsidRPr="00E11098" w:rsidRDefault="00E11098" w:rsidP="00E11098">
            <w:pPr>
              <w:suppressAutoHyphens/>
              <w:autoSpaceDN w:val="0"/>
              <w:spacing w:after="0" w:line="240" w:lineRule="auto"/>
              <w:textAlignment w:val="baseline"/>
              <w:rPr>
                <w:rFonts w:ascii="Times New Roman" w:eastAsia="Lucida Sans Unicode" w:hAnsi="Times New Roman" w:cs="Times New Roman"/>
                <w:b/>
                <w:bCs/>
                <w:kern w:val="3"/>
                <w:sz w:val="28"/>
                <w:szCs w:val="28"/>
                <w:lang w:eastAsia="ru-RU"/>
              </w:rPr>
            </w:pPr>
            <w:r w:rsidRPr="00E11098">
              <w:rPr>
                <w:rFonts w:ascii="Times New Roman" w:eastAsia="Lucida Sans Unicode" w:hAnsi="Times New Roman" w:cs="Times New Roman"/>
                <w:bCs/>
                <w:kern w:val="3"/>
                <w:sz w:val="28"/>
                <w:szCs w:val="28"/>
                <w:lang w:eastAsia="ru-RU"/>
              </w:rPr>
              <w:t>Приобрести в группу раскраски по русским народным сказкам</w:t>
            </w:r>
          </w:p>
        </w:tc>
      </w:tr>
      <w:tr w:rsidR="00E11098" w:rsidRPr="00E11098" w:rsidTr="00CB4C9C">
        <w:trPr>
          <w:trHeight w:val="1"/>
        </w:trPr>
        <w:tc>
          <w:tcPr>
            <w:tcW w:w="22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11098" w:rsidRPr="00E11098" w:rsidRDefault="00E11098" w:rsidP="00E11098">
            <w:pPr>
              <w:suppressAutoHyphens/>
              <w:autoSpaceDN w:val="0"/>
              <w:spacing w:after="0" w:line="240" w:lineRule="auto"/>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Апрель</w:t>
            </w:r>
          </w:p>
        </w:tc>
        <w:tc>
          <w:tcPr>
            <w:tcW w:w="31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11098" w:rsidRPr="00E11098" w:rsidRDefault="00E11098" w:rsidP="00E11098">
            <w:pPr>
              <w:suppressAutoHyphens/>
              <w:autoSpaceDN w:val="0"/>
              <w:spacing w:after="0" w:line="240" w:lineRule="auto"/>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Изучение темы: «Театрализованные игры как средство развития речи детей»</w:t>
            </w:r>
          </w:p>
        </w:tc>
        <w:tc>
          <w:tcPr>
            <w:tcW w:w="30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11098" w:rsidRPr="00E11098" w:rsidRDefault="00E11098" w:rsidP="00E11098">
            <w:pPr>
              <w:suppressAutoHyphens/>
              <w:autoSpaceDN w:val="0"/>
              <w:spacing w:after="0" w:line="240" w:lineRule="auto"/>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Учить детей обыгрывать знакомые сказки (игры-драматизации)</w:t>
            </w:r>
          </w:p>
          <w:p w:rsidR="00E11098" w:rsidRPr="00E11098" w:rsidRDefault="00E11098" w:rsidP="00E11098">
            <w:pPr>
              <w:suppressAutoHyphens/>
              <w:autoSpaceDN w:val="0"/>
              <w:spacing w:after="0" w:line="240" w:lineRule="auto"/>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Показ сказки «Репка»</w:t>
            </w:r>
          </w:p>
        </w:tc>
        <w:tc>
          <w:tcPr>
            <w:tcW w:w="244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11098" w:rsidRPr="00E11098" w:rsidRDefault="00E11098" w:rsidP="00E11098">
            <w:pPr>
              <w:suppressAutoHyphens/>
              <w:autoSpaceDN w:val="0"/>
              <w:spacing w:after="0" w:line="240" w:lineRule="auto"/>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Создать театральный уголок в группе (настольный, пальчиковый театры)</w:t>
            </w:r>
          </w:p>
          <w:p w:rsidR="00E11098" w:rsidRPr="00E11098" w:rsidRDefault="00E11098" w:rsidP="00E11098">
            <w:pPr>
              <w:suppressAutoHyphens/>
              <w:autoSpaceDN w:val="0"/>
              <w:spacing w:after="0" w:line="240" w:lineRule="auto"/>
              <w:textAlignment w:val="baseline"/>
              <w:rPr>
                <w:rFonts w:ascii="Times New Roman" w:eastAsia="Lucida Sans Unicode" w:hAnsi="Times New Roman" w:cs="Times New Roman"/>
                <w:kern w:val="3"/>
                <w:sz w:val="28"/>
                <w:szCs w:val="28"/>
                <w:lang w:eastAsia="ru-RU"/>
              </w:rPr>
            </w:pPr>
          </w:p>
        </w:tc>
      </w:tr>
    </w:tbl>
    <w:p w:rsidR="00E11098" w:rsidRPr="00E11098" w:rsidRDefault="00E11098" w:rsidP="00E11098">
      <w:pPr>
        <w:suppressAutoHyphens/>
        <w:autoSpaceDN w:val="0"/>
        <w:spacing w:after="300" w:line="240" w:lineRule="auto"/>
        <w:textAlignment w:val="baseline"/>
        <w:rPr>
          <w:rFonts w:ascii="Times New Roman" w:eastAsia="Lucida Sans Unicode" w:hAnsi="Times New Roman" w:cs="Times New Roman"/>
          <w:kern w:val="3"/>
          <w:sz w:val="28"/>
          <w:szCs w:val="28"/>
          <w:lang w:eastAsia="ru-RU"/>
        </w:rPr>
      </w:pPr>
    </w:p>
    <w:p w:rsidR="00E11098" w:rsidRPr="00E11098" w:rsidRDefault="00E11098" w:rsidP="00E11098">
      <w:pPr>
        <w:suppressAutoHyphens/>
        <w:autoSpaceDN w:val="0"/>
        <w:spacing w:after="300" w:line="240" w:lineRule="auto"/>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Используемая литература:</w:t>
      </w:r>
    </w:p>
    <w:p w:rsidR="00E11098" w:rsidRPr="00E11098" w:rsidRDefault="00E11098" w:rsidP="00E11098">
      <w:pPr>
        <w:suppressAutoHyphens/>
        <w:autoSpaceDN w:val="0"/>
        <w:spacing w:after="300" w:line="240" w:lineRule="auto"/>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Журналы «Дошкольное воспитание»</w:t>
      </w:r>
    </w:p>
    <w:p w:rsidR="00E11098" w:rsidRPr="00E11098" w:rsidRDefault="00E11098" w:rsidP="00E11098">
      <w:pPr>
        <w:suppressAutoHyphens/>
        <w:autoSpaceDN w:val="0"/>
        <w:spacing w:after="300" w:line="240" w:lineRule="auto"/>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Журналы «Ребёнок в детском саду»</w:t>
      </w:r>
    </w:p>
    <w:p w:rsidR="00E11098" w:rsidRPr="00E11098" w:rsidRDefault="00E11098" w:rsidP="00E11098">
      <w:pPr>
        <w:suppressAutoHyphens/>
        <w:autoSpaceDN w:val="0"/>
        <w:spacing w:after="300" w:line="240" w:lineRule="auto"/>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Ресурсы интернета.</w:t>
      </w:r>
    </w:p>
    <w:p w:rsidR="00E11098" w:rsidRPr="00E11098" w:rsidRDefault="00E11098" w:rsidP="00E11098">
      <w:pPr>
        <w:suppressAutoHyphens/>
        <w:autoSpaceDN w:val="0"/>
        <w:spacing w:after="300" w:line="240" w:lineRule="auto"/>
        <w:textAlignment w:val="baseline"/>
        <w:rPr>
          <w:rFonts w:ascii="Times New Roman" w:eastAsia="Lucida Sans Unicode" w:hAnsi="Times New Roman" w:cs="Times New Roman"/>
          <w:kern w:val="3"/>
          <w:sz w:val="28"/>
          <w:szCs w:val="28"/>
          <w:lang w:eastAsia="ru-RU"/>
        </w:rPr>
      </w:pPr>
    </w:p>
    <w:p w:rsidR="00E11098" w:rsidRPr="00E11098" w:rsidRDefault="00E11098" w:rsidP="00E11098">
      <w:pPr>
        <w:suppressAutoHyphens/>
        <w:autoSpaceDN w:val="0"/>
        <w:spacing w:after="300" w:line="240" w:lineRule="auto"/>
        <w:textAlignment w:val="baseline"/>
        <w:rPr>
          <w:rFonts w:ascii="Times New Roman" w:eastAsia="Lucida Sans Unicode" w:hAnsi="Times New Roman" w:cs="Times New Roman"/>
          <w:kern w:val="3"/>
          <w:sz w:val="28"/>
          <w:szCs w:val="28"/>
          <w:lang w:eastAsia="ru-RU"/>
        </w:rPr>
      </w:pPr>
    </w:p>
    <w:p w:rsidR="00E11098" w:rsidRPr="00E11098" w:rsidRDefault="00E11098" w:rsidP="00E11098">
      <w:pPr>
        <w:suppressAutoHyphens/>
        <w:autoSpaceDN w:val="0"/>
        <w:spacing w:after="300" w:line="240" w:lineRule="auto"/>
        <w:textAlignment w:val="baseline"/>
        <w:rPr>
          <w:rFonts w:ascii="Times New Roman" w:eastAsia="Lucida Sans Unicode" w:hAnsi="Times New Roman" w:cs="Times New Roman"/>
          <w:kern w:val="3"/>
          <w:sz w:val="28"/>
          <w:szCs w:val="28"/>
          <w:lang w:eastAsia="ru-RU"/>
        </w:rPr>
      </w:pPr>
    </w:p>
    <w:p w:rsidR="00E11098" w:rsidRPr="00E11098" w:rsidRDefault="00E11098" w:rsidP="00E11098">
      <w:pPr>
        <w:suppressAutoHyphens/>
        <w:autoSpaceDN w:val="0"/>
        <w:spacing w:after="300" w:line="240" w:lineRule="auto"/>
        <w:textAlignment w:val="baseline"/>
        <w:rPr>
          <w:rFonts w:ascii="Times New Roman" w:eastAsia="Lucida Sans Unicode" w:hAnsi="Times New Roman" w:cs="Times New Roman"/>
          <w:kern w:val="3"/>
          <w:sz w:val="28"/>
          <w:szCs w:val="28"/>
          <w:lang w:eastAsia="ru-RU"/>
        </w:rPr>
      </w:pPr>
    </w:p>
    <w:p w:rsidR="00E11098" w:rsidRPr="00E11098" w:rsidRDefault="00E11098" w:rsidP="00E11098">
      <w:pPr>
        <w:suppressAutoHyphens/>
        <w:autoSpaceDN w:val="0"/>
        <w:spacing w:after="300" w:line="240" w:lineRule="auto"/>
        <w:textAlignment w:val="baseline"/>
        <w:rPr>
          <w:rFonts w:ascii="Times New Roman" w:eastAsia="Lucida Sans Unicode" w:hAnsi="Times New Roman" w:cs="Times New Roman"/>
          <w:kern w:val="3"/>
          <w:sz w:val="28"/>
          <w:szCs w:val="28"/>
          <w:lang w:eastAsia="ru-RU"/>
        </w:rPr>
      </w:pPr>
    </w:p>
    <w:p w:rsidR="00E11098" w:rsidRPr="00E11098" w:rsidRDefault="00E11098" w:rsidP="00E11098">
      <w:pPr>
        <w:shd w:val="clear" w:color="auto" w:fill="FFFFFF"/>
        <w:spacing w:after="0" w:line="240" w:lineRule="auto"/>
        <w:jc w:val="right"/>
        <w:rPr>
          <w:rFonts w:ascii="Arial" w:eastAsia="Times New Roman" w:hAnsi="Arial" w:cs="Arial"/>
          <w:color w:val="000000"/>
          <w:lang w:eastAsia="ru-RU"/>
        </w:rPr>
      </w:pPr>
      <w:bookmarkStart w:id="0" w:name="234bf4dd8cf8eb98e1ca1d62cdb68be7601ca684"/>
      <w:bookmarkStart w:id="1" w:name="0"/>
      <w:bookmarkEnd w:id="0"/>
      <w:bookmarkEnd w:id="1"/>
      <w:r w:rsidRPr="00E11098">
        <w:rPr>
          <w:rFonts w:ascii="Times New Roman" w:eastAsia="Times New Roman" w:hAnsi="Times New Roman" w:cs="Times New Roman"/>
          <w:b/>
          <w:bCs/>
          <w:color w:val="000000"/>
          <w:sz w:val="28"/>
          <w:szCs w:val="28"/>
          <w:lang w:eastAsia="ru-RU"/>
        </w:rPr>
        <w:t>Приложение 1</w:t>
      </w:r>
    </w:p>
    <w:p w:rsidR="00E11098" w:rsidRPr="00E11098" w:rsidRDefault="00E11098" w:rsidP="00E11098">
      <w:pPr>
        <w:shd w:val="clear" w:color="auto" w:fill="FFFFFF"/>
        <w:spacing w:after="0" w:line="240" w:lineRule="auto"/>
        <w:jc w:val="both"/>
        <w:rPr>
          <w:rFonts w:ascii="Arial" w:eastAsia="Times New Roman" w:hAnsi="Arial" w:cs="Arial"/>
          <w:color w:val="000000"/>
          <w:lang w:eastAsia="ru-RU"/>
        </w:rPr>
      </w:pPr>
      <w:r w:rsidRPr="00E11098">
        <w:rPr>
          <w:rFonts w:ascii="Times New Roman" w:eastAsia="Times New Roman" w:hAnsi="Times New Roman" w:cs="Times New Roman"/>
          <w:b/>
          <w:bCs/>
          <w:color w:val="000000"/>
          <w:sz w:val="28"/>
          <w:szCs w:val="28"/>
          <w:lang w:eastAsia="ru-RU"/>
        </w:rPr>
        <w:t>Консультация на тему:</w:t>
      </w:r>
    </w:p>
    <w:p w:rsidR="00E11098" w:rsidRPr="00E11098" w:rsidRDefault="00E11098" w:rsidP="00E11098">
      <w:pPr>
        <w:shd w:val="clear" w:color="auto" w:fill="FFFFFF"/>
        <w:spacing w:after="0" w:line="240" w:lineRule="auto"/>
        <w:ind w:left="708" w:firstLine="708"/>
        <w:jc w:val="both"/>
        <w:rPr>
          <w:rFonts w:ascii="Arial" w:eastAsia="Times New Roman" w:hAnsi="Arial" w:cs="Arial"/>
          <w:color w:val="000000"/>
          <w:lang w:eastAsia="ru-RU"/>
        </w:rPr>
      </w:pPr>
      <w:r w:rsidRPr="00E11098">
        <w:rPr>
          <w:rFonts w:ascii="Times New Roman" w:eastAsia="Times New Roman" w:hAnsi="Times New Roman" w:cs="Times New Roman"/>
          <w:b/>
          <w:bCs/>
          <w:i/>
          <w:iCs/>
          <w:color w:val="000000"/>
          <w:sz w:val="32"/>
          <w:szCs w:val="32"/>
          <w:lang w:eastAsia="ru-RU"/>
        </w:rPr>
        <w:t>«Театральная деятельность в детском саду»</w:t>
      </w:r>
    </w:p>
    <w:p w:rsidR="00E11098" w:rsidRPr="00E11098" w:rsidRDefault="00E11098" w:rsidP="00E11098">
      <w:pPr>
        <w:shd w:val="clear" w:color="auto" w:fill="FFFFFF"/>
        <w:spacing w:after="0" w:line="240" w:lineRule="auto"/>
        <w:jc w:val="both"/>
        <w:rPr>
          <w:rFonts w:ascii="Arial" w:eastAsia="Times New Roman" w:hAnsi="Arial" w:cs="Arial"/>
          <w:color w:val="000000"/>
          <w:lang w:eastAsia="ru-RU"/>
        </w:rPr>
      </w:pPr>
      <w:r w:rsidRPr="00E11098">
        <w:rPr>
          <w:rFonts w:ascii="Times New Roman" w:eastAsia="Times New Roman" w:hAnsi="Times New Roman" w:cs="Times New Roman"/>
          <w:color w:val="000000"/>
          <w:sz w:val="28"/>
          <w:szCs w:val="28"/>
          <w:lang w:eastAsia="ru-RU"/>
        </w:rPr>
        <w:t>    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а умело поставленные вопросы заставляют их думать, анализировать, делать выводы и обобщения. С умственным развитием тесно связано и совершенствование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речи, ее интонационный строй.</w:t>
      </w:r>
    </w:p>
    <w:p w:rsidR="00E11098" w:rsidRPr="00E11098" w:rsidRDefault="00E11098" w:rsidP="00E11098">
      <w:pPr>
        <w:shd w:val="clear" w:color="auto" w:fill="FFFFFF"/>
        <w:spacing w:after="0" w:line="240" w:lineRule="auto"/>
        <w:jc w:val="both"/>
        <w:rPr>
          <w:rFonts w:ascii="Arial" w:eastAsia="Times New Roman" w:hAnsi="Arial" w:cs="Arial"/>
          <w:color w:val="000000"/>
          <w:lang w:eastAsia="ru-RU"/>
        </w:rPr>
      </w:pPr>
      <w:r w:rsidRPr="00E11098">
        <w:rPr>
          <w:rFonts w:ascii="Times New Roman" w:eastAsia="Times New Roman" w:hAnsi="Times New Roman" w:cs="Times New Roman"/>
          <w:color w:val="000000"/>
          <w:sz w:val="28"/>
          <w:szCs w:val="28"/>
          <w:lang w:eastAsia="ru-RU"/>
        </w:rPr>
        <w:t>    Можно сказать, что театрализованная деятельность является источником развития чувств, глубоких переживаний и открытий ребенка, приобщает его к духовным ценностям. Но не менее важно, что театрализованные занятия развивают эмоциональную сферу ребенка, заставляют его сочувствовать персонажам, сопереживать разыгрываемые события.</w:t>
      </w:r>
    </w:p>
    <w:p w:rsidR="00E11098" w:rsidRPr="00E11098" w:rsidRDefault="00E11098" w:rsidP="00E11098">
      <w:pPr>
        <w:shd w:val="clear" w:color="auto" w:fill="FFFFFF"/>
        <w:spacing w:after="0" w:line="240" w:lineRule="auto"/>
        <w:jc w:val="both"/>
        <w:rPr>
          <w:rFonts w:ascii="Arial" w:eastAsia="Times New Roman" w:hAnsi="Arial" w:cs="Arial"/>
          <w:color w:val="000000"/>
          <w:lang w:eastAsia="ru-RU"/>
        </w:rPr>
      </w:pPr>
      <w:r w:rsidRPr="00E11098">
        <w:rPr>
          <w:rFonts w:ascii="Times New Roman" w:eastAsia="Times New Roman" w:hAnsi="Times New Roman" w:cs="Times New Roman"/>
          <w:color w:val="000000"/>
          <w:sz w:val="28"/>
          <w:szCs w:val="28"/>
          <w:lang w:eastAsia="ru-RU"/>
        </w:rPr>
        <w:t xml:space="preserve">    Таким образом, театрализованная деятельность - важнейшее средство развития у детей </w:t>
      </w:r>
      <w:proofErr w:type="spellStart"/>
      <w:r w:rsidRPr="00E11098">
        <w:rPr>
          <w:rFonts w:ascii="Times New Roman" w:eastAsia="Times New Roman" w:hAnsi="Times New Roman" w:cs="Times New Roman"/>
          <w:color w:val="000000"/>
          <w:sz w:val="28"/>
          <w:szCs w:val="28"/>
          <w:lang w:eastAsia="ru-RU"/>
        </w:rPr>
        <w:t>эмпатии</w:t>
      </w:r>
      <w:proofErr w:type="spellEnd"/>
      <w:r w:rsidRPr="00E11098">
        <w:rPr>
          <w:rFonts w:ascii="Times New Roman" w:eastAsia="Times New Roman" w:hAnsi="Times New Roman" w:cs="Times New Roman"/>
          <w:color w:val="000000"/>
          <w:sz w:val="28"/>
          <w:szCs w:val="28"/>
          <w:lang w:eastAsia="ru-RU"/>
        </w:rPr>
        <w:t>, т. е. способности распознавать эмоциональное состояние человека по мимике, жестам, интонации, умения ставить себя на его место в различных ситуациях, находить адекватные способы содействия.</w:t>
      </w:r>
    </w:p>
    <w:p w:rsidR="00E11098" w:rsidRPr="00E11098" w:rsidRDefault="00E11098" w:rsidP="00E11098">
      <w:pPr>
        <w:shd w:val="clear" w:color="auto" w:fill="FFFFFF"/>
        <w:spacing w:after="0" w:line="240" w:lineRule="auto"/>
        <w:jc w:val="both"/>
        <w:rPr>
          <w:rFonts w:ascii="Arial" w:eastAsia="Times New Roman" w:hAnsi="Arial" w:cs="Arial"/>
          <w:color w:val="000000"/>
          <w:lang w:eastAsia="ru-RU"/>
        </w:rPr>
      </w:pPr>
      <w:r w:rsidRPr="00E11098">
        <w:rPr>
          <w:rFonts w:ascii="Times New Roman" w:eastAsia="Times New Roman" w:hAnsi="Times New Roman" w:cs="Times New Roman"/>
          <w:color w:val="000000"/>
          <w:sz w:val="28"/>
          <w:szCs w:val="28"/>
          <w:lang w:eastAsia="ru-RU"/>
        </w:rPr>
        <w:t xml:space="preserve">           «Чтобы веселиться </w:t>
      </w:r>
      <w:proofErr w:type="spellStart"/>
      <w:r w:rsidRPr="00E11098">
        <w:rPr>
          <w:rFonts w:ascii="Times New Roman" w:eastAsia="Times New Roman" w:hAnsi="Times New Roman" w:cs="Times New Roman"/>
          <w:color w:val="000000"/>
          <w:sz w:val="28"/>
          <w:szCs w:val="28"/>
          <w:lang w:eastAsia="ru-RU"/>
        </w:rPr>
        <w:t>чужым</w:t>
      </w:r>
      <w:proofErr w:type="spellEnd"/>
      <w:r w:rsidRPr="00E11098">
        <w:rPr>
          <w:rFonts w:ascii="Times New Roman" w:eastAsia="Times New Roman" w:hAnsi="Times New Roman" w:cs="Times New Roman"/>
          <w:color w:val="000000"/>
          <w:sz w:val="28"/>
          <w:szCs w:val="28"/>
          <w:lang w:eastAsia="ru-RU"/>
        </w:rPr>
        <w:t xml:space="preserve"> весельем и сочувствовать чужому горю, нужно уметь с помощью воображения перенестись в положение другого человека, мысленно стать на его место».                           Б. М. Теплов</w:t>
      </w:r>
    </w:p>
    <w:p w:rsidR="00E11098" w:rsidRPr="00E11098" w:rsidRDefault="00E11098" w:rsidP="00E11098">
      <w:pPr>
        <w:shd w:val="clear" w:color="auto" w:fill="FFFFFF"/>
        <w:spacing w:after="0" w:line="240" w:lineRule="auto"/>
        <w:jc w:val="center"/>
        <w:rPr>
          <w:rFonts w:ascii="Arial" w:eastAsia="Times New Roman" w:hAnsi="Arial" w:cs="Arial"/>
          <w:color w:val="000000"/>
          <w:lang w:eastAsia="ru-RU"/>
        </w:rPr>
      </w:pPr>
      <w:r w:rsidRPr="00E11098">
        <w:rPr>
          <w:rFonts w:ascii="Times New Roman" w:eastAsia="Times New Roman" w:hAnsi="Times New Roman" w:cs="Times New Roman"/>
          <w:b/>
          <w:bCs/>
          <w:i/>
          <w:iCs/>
          <w:color w:val="000000"/>
          <w:sz w:val="28"/>
          <w:szCs w:val="28"/>
          <w:lang w:eastAsia="ru-RU"/>
        </w:rPr>
        <w:t>Построение среды для театрализованной деятельности.</w:t>
      </w:r>
    </w:p>
    <w:p w:rsidR="00E11098" w:rsidRPr="00E11098" w:rsidRDefault="00E11098" w:rsidP="00E11098">
      <w:pPr>
        <w:shd w:val="clear" w:color="auto" w:fill="FFFFFF"/>
        <w:spacing w:after="0" w:line="240" w:lineRule="auto"/>
        <w:jc w:val="both"/>
        <w:rPr>
          <w:rFonts w:ascii="Arial" w:eastAsia="Times New Roman" w:hAnsi="Arial" w:cs="Arial"/>
          <w:color w:val="000000"/>
          <w:lang w:eastAsia="ru-RU"/>
        </w:rPr>
      </w:pPr>
      <w:r w:rsidRPr="00E11098">
        <w:rPr>
          <w:rFonts w:ascii="Times New Roman" w:eastAsia="Times New Roman" w:hAnsi="Times New Roman" w:cs="Times New Roman"/>
          <w:color w:val="000000"/>
          <w:sz w:val="28"/>
          <w:szCs w:val="28"/>
          <w:lang w:eastAsia="ru-RU"/>
        </w:rPr>
        <w:t>    Среда является одним из основных средств развития личности ребенка, источником его индивидуальных знаний и социального опыта. Предметно-пространственная среда должна не только обеспечивать совместную театрализованную деятельность детей, но и являться основой самостоятельного творчества каждого ребенка, своеобразной формой его самообразования. Поэтому при проектировании предметно-пространственной среды, обеспечивающей театрализованную деятельность детей, следует учитывать.</w:t>
      </w:r>
    </w:p>
    <w:p w:rsidR="00E11098" w:rsidRPr="00E11098" w:rsidRDefault="00E11098" w:rsidP="00E11098">
      <w:pPr>
        <w:numPr>
          <w:ilvl w:val="0"/>
          <w:numId w:val="15"/>
        </w:numPr>
        <w:shd w:val="clear" w:color="auto" w:fill="FFFFFF"/>
        <w:spacing w:after="0" w:line="240" w:lineRule="auto"/>
        <w:jc w:val="both"/>
        <w:rPr>
          <w:rFonts w:ascii="Arial" w:eastAsia="Times New Roman" w:hAnsi="Arial" w:cs="Arial"/>
          <w:color w:val="000000"/>
          <w:lang w:eastAsia="ru-RU"/>
        </w:rPr>
      </w:pPr>
      <w:r w:rsidRPr="00E11098">
        <w:rPr>
          <w:rFonts w:ascii="Times New Roman" w:eastAsia="Times New Roman" w:hAnsi="Times New Roman" w:cs="Times New Roman"/>
          <w:color w:val="000000"/>
          <w:sz w:val="28"/>
          <w:szCs w:val="28"/>
          <w:lang w:eastAsia="ru-RU"/>
        </w:rPr>
        <w:t>Индивидуальные социально-психологические особенности ребенка;</w:t>
      </w:r>
    </w:p>
    <w:p w:rsidR="00E11098" w:rsidRPr="00E11098" w:rsidRDefault="00E11098" w:rsidP="00E11098">
      <w:pPr>
        <w:numPr>
          <w:ilvl w:val="0"/>
          <w:numId w:val="15"/>
        </w:numPr>
        <w:shd w:val="clear" w:color="auto" w:fill="FFFFFF"/>
        <w:spacing w:after="0" w:line="240" w:lineRule="auto"/>
        <w:jc w:val="both"/>
        <w:rPr>
          <w:rFonts w:ascii="Arial" w:eastAsia="Times New Roman" w:hAnsi="Arial" w:cs="Arial"/>
          <w:color w:val="000000"/>
          <w:lang w:eastAsia="ru-RU"/>
        </w:rPr>
      </w:pPr>
      <w:r w:rsidRPr="00E11098">
        <w:rPr>
          <w:rFonts w:ascii="Times New Roman" w:eastAsia="Times New Roman" w:hAnsi="Times New Roman" w:cs="Times New Roman"/>
          <w:color w:val="000000"/>
          <w:sz w:val="28"/>
          <w:szCs w:val="28"/>
          <w:lang w:eastAsia="ru-RU"/>
        </w:rPr>
        <w:t>Особенности его эмоционально-личностного развития;</w:t>
      </w:r>
    </w:p>
    <w:p w:rsidR="00E11098" w:rsidRPr="00E11098" w:rsidRDefault="00E11098" w:rsidP="00E11098">
      <w:pPr>
        <w:numPr>
          <w:ilvl w:val="0"/>
          <w:numId w:val="15"/>
        </w:numPr>
        <w:shd w:val="clear" w:color="auto" w:fill="FFFFFF"/>
        <w:spacing w:after="0" w:line="240" w:lineRule="auto"/>
        <w:jc w:val="both"/>
        <w:rPr>
          <w:rFonts w:ascii="Arial" w:eastAsia="Times New Roman" w:hAnsi="Arial" w:cs="Arial"/>
          <w:color w:val="000000"/>
          <w:lang w:eastAsia="ru-RU"/>
        </w:rPr>
      </w:pPr>
      <w:r w:rsidRPr="00E11098">
        <w:rPr>
          <w:rFonts w:ascii="Times New Roman" w:eastAsia="Times New Roman" w:hAnsi="Times New Roman" w:cs="Times New Roman"/>
          <w:color w:val="000000"/>
          <w:sz w:val="28"/>
          <w:szCs w:val="28"/>
          <w:lang w:eastAsia="ru-RU"/>
        </w:rPr>
        <w:t>Интересы, склонности, предпочтения и потребности;</w:t>
      </w:r>
    </w:p>
    <w:p w:rsidR="00E11098" w:rsidRPr="00E11098" w:rsidRDefault="00E11098" w:rsidP="00E11098">
      <w:pPr>
        <w:numPr>
          <w:ilvl w:val="0"/>
          <w:numId w:val="15"/>
        </w:numPr>
        <w:shd w:val="clear" w:color="auto" w:fill="FFFFFF"/>
        <w:spacing w:after="0" w:line="240" w:lineRule="auto"/>
        <w:jc w:val="both"/>
        <w:rPr>
          <w:rFonts w:ascii="Arial" w:eastAsia="Times New Roman" w:hAnsi="Arial" w:cs="Arial"/>
          <w:color w:val="000000"/>
          <w:lang w:eastAsia="ru-RU"/>
        </w:rPr>
      </w:pPr>
      <w:r w:rsidRPr="00E11098">
        <w:rPr>
          <w:rFonts w:ascii="Times New Roman" w:eastAsia="Times New Roman" w:hAnsi="Times New Roman" w:cs="Times New Roman"/>
          <w:color w:val="000000"/>
          <w:sz w:val="28"/>
          <w:szCs w:val="28"/>
          <w:lang w:eastAsia="ru-RU"/>
        </w:rPr>
        <w:t>Любознательность, исследовательский интерес и творческие способности;</w:t>
      </w:r>
    </w:p>
    <w:p w:rsidR="00E11098" w:rsidRPr="00E11098" w:rsidRDefault="00E11098" w:rsidP="00E11098">
      <w:pPr>
        <w:numPr>
          <w:ilvl w:val="0"/>
          <w:numId w:val="15"/>
        </w:numPr>
        <w:shd w:val="clear" w:color="auto" w:fill="FFFFFF"/>
        <w:spacing w:after="0" w:line="240" w:lineRule="auto"/>
        <w:jc w:val="both"/>
        <w:rPr>
          <w:rFonts w:ascii="Arial" w:eastAsia="Times New Roman" w:hAnsi="Arial" w:cs="Arial"/>
          <w:color w:val="000000"/>
          <w:lang w:eastAsia="ru-RU"/>
        </w:rPr>
      </w:pPr>
      <w:r w:rsidRPr="00E11098">
        <w:rPr>
          <w:rFonts w:ascii="Times New Roman" w:eastAsia="Times New Roman" w:hAnsi="Times New Roman" w:cs="Times New Roman"/>
          <w:color w:val="000000"/>
          <w:sz w:val="28"/>
          <w:szCs w:val="28"/>
          <w:lang w:eastAsia="ru-RU"/>
        </w:rPr>
        <w:t xml:space="preserve">Возрастные и </w:t>
      </w:r>
      <w:proofErr w:type="spellStart"/>
      <w:r w:rsidRPr="00E11098">
        <w:rPr>
          <w:rFonts w:ascii="Times New Roman" w:eastAsia="Times New Roman" w:hAnsi="Times New Roman" w:cs="Times New Roman"/>
          <w:color w:val="000000"/>
          <w:sz w:val="28"/>
          <w:szCs w:val="28"/>
          <w:lang w:eastAsia="ru-RU"/>
        </w:rPr>
        <w:t>полоролевые</w:t>
      </w:r>
      <w:proofErr w:type="spellEnd"/>
      <w:r w:rsidRPr="00E11098">
        <w:rPr>
          <w:rFonts w:ascii="Times New Roman" w:eastAsia="Times New Roman" w:hAnsi="Times New Roman" w:cs="Times New Roman"/>
          <w:color w:val="000000"/>
          <w:sz w:val="28"/>
          <w:szCs w:val="28"/>
          <w:lang w:eastAsia="ru-RU"/>
        </w:rPr>
        <w:t xml:space="preserve"> особенности;</w:t>
      </w:r>
    </w:p>
    <w:p w:rsidR="00E11098" w:rsidRPr="00E11098" w:rsidRDefault="00E11098" w:rsidP="00E11098">
      <w:pPr>
        <w:shd w:val="clear" w:color="auto" w:fill="FFFFFF"/>
        <w:spacing w:after="0" w:line="240" w:lineRule="auto"/>
        <w:jc w:val="both"/>
        <w:rPr>
          <w:rFonts w:ascii="Arial" w:eastAsia="Times New Roman" w:hAnsi="Arial" w:cs="Arial"/>
          <w:color w:val="000000"/>
          <w:lang w:eastAsia="ru-RU"/>
        </w:rPr>
      </w:pPr>
      <w:r w:rsidRPr="00E11098">
        <w:rPr>
          <w:rFonts w:ascii="Times New Roman" w:eastAsia="Times New Roman" w:hAnsi="Times New Roman" w:cs="Times New Roman"/>
          <w:color w:val="000000"/>
          <w:sz w:val="28"/>
          <w:szCs w:val="28"/>
          <w:lang w:eastAsia="ru-RU"/>
        </w:rPr>
        <w:t>       </w:t>
      </w:r>
      <w:r w:rsidRPr="00E11098">
        <w:rPr>
          <w:rFonts w:ascii="Times New Roman" w:eastAsia="Times New Roman" w:hAnsi="Times New Roman" w:cs="Times New Roman"/>
          <w:b/>
          <w:bCs/>
          <w:color w:val="000000"/>
          <w:sz w:val="28"/>
          <w:szCs w:val="28"/>
          <w:lang w:eastAsia="ru-RU"/>
        </w:rPr>
        <w:t>Театр и родители</w:t>
      </w:r>
    </w:p>
    <w:p w:rsidR="00E11098" w:rsidRPr="00E11098" w:rsidRDefault="00E11098" w:rsidP="00E11098">
      <w:pPr>
        <w:shd w:val="clear" w:color="auto" w:fill="FFFFFF"/>
        <w:spacing w:after="0" w:line="240" w:lineRule="auto"/>
        <w:jc w:val="both"/>
        <w:rPr>
          <w:rFonts w:ascii="Arial" w:eastAsia="Times New Roman" w:hAnsi="Arial" w:cs="Arial"/>
          <w:color w:val="000000"/>
          <w:lang w:eastAsia="ru-RU"/>
        </w:rPr>
      </w:pPr>
      <w:r w:rsidRPr="00E11098">
        <w:rPr>
          <w:rFonts w:ascii="Times New Roman" w:eastAsia="Times New Roman" w:hAnsi="Times New Roman" w:cs="Times New Roman"/>
          <w:color w:val="000000"/>
          <w:sz w:val="28"/>
          <w:szCs w:val="28"/>
          <w:lang w:eastAsia="ru-RU"/>
        </w:rPr>
        <w:t>    Развитие театральной деятельности в дошкольных образовательных учреждениях и накопление эмоционально-чувственного опыта у детей - длительная работа, которая требует участия родителей в тематических вечерах, в которых родители и дети являются равноправными участниками.</w:t>
      </w:r>
    </w:p>
    <w:p w:rsidR="00E11098" w:rsidRPr="00E11098" w:rsidRDefault="00E11098" w:rsidP="00E11098">
      <w:pPr>
        <w:shd w:val="clear" w:color="auto" w:fill="FFFFFF"/>
        <w:spacing w:after="0" w:line="240" w:lineRule="auto"/>
        <w:jc w:val="both"/>
        <w:rPr>
          <w:rFonts w:ascii="Arial" w:eastAsia="Times New Roman" w:hAnsi="Arial" w:cs="Arial"/>
          <w:color w:val="000000"/>
          <w:lang w:eastAsia="ru-RU"/>
        </w:rPr>
      </w:pPr>
      <w:r w:rsidRPr="00E11098">
        <w:rPr>
          <w:rFonts w:ascii="Times New Roman" w:eastAsia="Times New Roman" w:hAnsi="Times New Roman" w:cs="Times New Roman"/>
          <w:color w:val="000000"/>
          <w:sz w:val="28"/>
          <w:szCs w:val="28"/>
          <w:lang w:eastAsia="ru-RU"/>
        </w:rPr>
        <w:t>     Важно участие родителей в таких вечерах в качестве исполнителей роли, авторов текста, изготовителей декораций, костюмов и т. д. В любом случае совместная работа педагогов и родителей способствует интеллектуальному, эмоциональному и эстетическому развитию детей.</w:t>
      </w:r>
    </w:p>
    <w:p w:rsidR="00E11098" w:rsidRPr="00E11098" w:rsidRDefault="00E11098" w:rsidP="00E1109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098">
        <w:rPr>
          <w:rFonts w:ascii="Times New Roman" w:eastAsia="Times New Roman" w:hAnsi="Times New Roman" w:cs="Times New Roman"/>
          <w:color w:val="000000"/>
          <w:sz w:val="28"/>
          <w:szCs w:val="28"/>
          <w:lang w:eastAsia="ru-RU"/>
        </w:rPr>
        <w:t>     Необходимо участие родителей в театральной деятельности. Это вызывает у детей много эмоций, обостряет чувства гордости за родителей, которые участвуют в театрализованных постановках.</w:t>
      </w:r>
    </w:p>
    <w:p w:rsidR="00E11098" w:rsidRPr="00E11098" w:rsidRDefault="00E11098" w:rsidP="00E1109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11098" w:rsidRPr="00E11098" w:rsidRDefault="00E11098" w:rsidP="00E1109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11098" w:rsidRPr="00E11098" w:rsidRDefault="00E11098" w:rsidP="00E1109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11098" w:rsidRPr="00E11098" w:rsidRDefault="00E11098" w:rsidP="00E1109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11098" w:rsidRPr="00E11098" w:rsidRDefault="00E11098" w:rsidP="00E1109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11098" w:rsidRPr="00E11098" w:rsidRDefault="00E11098" w:rsidP="00E1109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11098" w:rsidRPr="00E11098" w:rsidRDefault="00E11098" w:rsidP="00E1109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11098" w:rsidRPr="00E11098" w:rsidRDefault="00E11098" w:rsidP="00E1109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11098" w:rsidRPr="00E11098" w:rsidRDefault="00E11098" w:rsidP="00E1109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11098" w:rsidRPr="00E11098" w:rsidRDefault="00E11098" w:rsidP="00E1109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11098" w:rsidRPr="00E11098" w:rsidRDefault="00E11098" w:rsidP="00E1109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11098" w:rsidRPr="00E11098" w:rsidRDefault="00E11098" w:rsidP="00E1109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11098" w:rsidRPr="00E11098" w:rsidRDefault="00E11098" w:rsidP="00E1109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11098" w:rsidRPr="00E11098" w:rsidRDefault="00E11098" w:rsidP="00E1109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11098" w:rsidRPr="00E11098" w:rsidRDefault="00E11098" w:rsidP="00E1109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11098" w:rsidRPr="00E11098" w:rsidRDefault="00E11098" w:rsidP="00E1109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11098" w:rsidRPr="00E11098" w:rsidRDefault="00E11098" w:rsidP="00E1109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11098" w:rsidRPr="00E11098" w:rsidRDefault="00E11098" w:rsidP="00E1109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11098" w:rsidRPr="00E11098" w:rsidRDefault="00E11098" w:rsidP="00E1109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11098" w:rsidRPr="00E11098" w:rsidRDefault="00E11098" w:rsidP="00E1109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11098" w:rsidRPr="00E11098" w:rsidRDefault="00E11098" w:rsidP="00E1109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11098" w:rsidRPr="00E11098" w:rsidRDefault="00E11098" w:rsidP="00E1109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11098" w:rsidRPr="00E11098" w:rsidRDefault="00E11098" w:rsidP="00E1109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11098" w:rsidRPr="00E11098" w:rsidRDefault="00E11098" w:rsidP="00E1109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11098" w:rsidRPr="00E11098" w:rsidRDefault="00E11098" w:rsidP="00E1109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11098" w:rsidRPr="00E11098" w:rsidRDefault="00E11098" w:rsidP="00E1109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11098" w:rsidRPr="00E11098" w:rsidRDefault="00E11098" w:rsidP="00E1109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11098" w:rsidRPr="00E11098" w:rsidRDefault="00E11098" w:rsidP="00E1109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11098" w:rsidRPr="00E11098" w:rsidRDefault="00E11098" w:rsidP="00E1109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11098" w:rsidRPr="00E11098" w:rsidRDefault="00E11098" w:rsidP="00E1109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11098" w:rsidRPr="00E11098" w:rsidRDefault="00E11098" w:rsidP="00E1109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11098" w:rsidRPr="00E11098" w:rsidRDefault="00E11098" w:rsidP="00E1109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11098" w:rsidRPr="00E11098" w:rsidRDefault="00E11098" w:rsidP="00E1109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11098" w:rsidRPr="00E11098" w:rsidRDefault="00E11098" w:rsidP="00E1109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11098" w:rsidRPr="00E11098" w:rsidRDefault="00E11098" w:rsidP="00E1109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11098" w:rsidRPr="00E11098" w:rsidRDefault="00E11098" w:rsidP="00E1109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11098" w:rsidRPr="00E11098" w:rsidRDefault="00E11098" w:rsidP="00E1109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11098" w:rsidRPr="00E11098" w:rsidRDefault="00E11098" w:rsidP="00E1109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11098" w:rsidRPr="00E11098" w:rsidRDefault="00E11098" w:rsidP="00E1109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11098" w:rsidRPr="00E11098" w:rsidRDefault="00E11098" w:rsidP="00E11098">
      <w:pPr>
        <w:shd w:val="clear" w:color="auto" w:fill="FFFFFF"/>
        <w:spacing w:after="0" w:line="240" w:lineRule="auto"/>
        <w:jc w:val="both"/>
        <w:rPr>
          <w:rFonts w:ascii="Arial" w:eastAsia="Times New Roman" w:hAnsi="Arial" w:cs="Arial"/>
          <w:color w:val="000000"/>
          <w:lang w:eastAsia="ru-RU"/>
        </w:rPr>
      </w:pPr>
    </w:p>
    <w:p w:rsidR="00E11098" w:rsidRPr="00E11098" w:rsidRDefault="00E11098" w:rsidP="00E11098">
      <w:pPr>
        <w:shd w:val="clear" w:color="auto" w:fill="FFFFFF"/>
        <w:spacing w:after="0" w:line="240" w:lineRule="auto"/>
        <w:jc w:val="right"/>
        <w:rPr>
          <w:rFonts w:ascii="Arial" w:eastAsia="Times New Roman" w:hAnsi="Arial" w:cs="Arial"/>
          <w:color w:val="000000"/>
          <w:lang w:eastAsia="ru-RU"/>
        </w:rPr>
      </w:pPr>
      <w:r w:rsidRPr="00E11098">
        <w:rPr>
          <w:rFonts w:ascii="Times New Roman" w:eastAsia="Times New Roman" w:hAnsi="Times New Roman" w:cs="Times New Roman"/>
          <w:b/>
          <w:bCs/>
          <w:color w:val="000000"/>
          <w:sz w:val="28"/>
          <w:szCs w:val="28"/>
          <w:lang w:eastAsia="ru-RU"/>
        </w:rPr>
        <w:t>Приложение 2</w:t>
      </w:r>
    </w:p>
    <w:p w:rsidR="00E11098" w:rsidRPr="00E11098" w:rsidRDefault="00E11098" w:rsidP="00E11098">
      <w:pPr>
        <w:shd w:val="clear" w:color="auto" w:fill="FFFFFF"/>
        <w:spacing w:after="0" w:line="240" w:lineRule="auto"/>
        <w:jc w:val="both"/>
        <w:rPr>
          <w:rFonts w:ascii="Arial" w:eastAsia="Times New Roman" w:hAnsi="Arial" w:cs="Arial"/>
          <w:color w:val="000000"/>
          <w:lang w:eastAsia="ru-RU"/>
        </w:rPr>
      </w:pPr>
      <w:r w:rsidRPr="00E11098">
        <w:rPr>
          <w:rFonts w:ascii="Times New Roman" w:eastAsia="Times New Roman" w:hAnsi="Times New Roman" w:cs="Times New Roman"/>
          <w:b/>
          <w:bCs/>
          <w:i/>
          <w:iCs/>
          <w:color w:val="000000"/>
          <w:sz w:val="28"/>
          <w:szCs w:val="28"/>
          <w:lang w:eastAsia="ru-RU"/>
        </w:rPr>
        <w:t>Консультация на тему:</w:t>
      </w:r>
    </w:p>
    <w:p w:rsidR="00E11098" w:rsidRPr="00E11098" w:rsidRDefault="00E11098" w:rsidP="00E11098">
      <w:pPr>
        <w:shd w:val="clear" w:color="auto" w:fill="FFFFFF"/>
        <w:spacing w:after="0" w:line="240" w:lineRule="auto"/>
        <w:jc w:val="center"/>
        <w:rPr>
          <w:rFonts w:ascii="Arial" w:eastAsia="Times New Roman" w:hAnsi="Arial" w:cs="Arial"/>
          <w:color w:val="000000"/>
          <w:lang w:eastAsia="ru-RU"/>
        </w:rPr>
      </w:pPr>
      <w:r w:rsidRPr="00E11098">
        <w:rPr>
          <w:rFonts w:ascii="Times New Roman" w:eastAsia="Times New Roman" w:hAnsi="Times New Roman" w:cs="Times New Roman"/>
          <w:b/>
          <w:bCs/>
          <w:color w:val="000000"/>
          <w:sz w:val="32"/>
          <w:szCs w:val="32"/>
          <w:lang w:eastAsia="ru-RU"/>
        </w:rPr>
        <w:t>"Театр как средство развития и воспитания детей младшего дошкольного возраста"</w:t>
      </w:r>
    </w:p>
    <w:p w:rsidR="00E11098" w:rsidRPr="00E11098" w:rsidRDefault="00E11098" w:rsidP="00E11098">
      <w:pPr>
        <w:shd w:val="clear" w:color="auto" w:fill="FFFFFF"/>
        <w:spacing w:after="0" w:line="240" w:lineRule="auto"/>
        <w:jc w:val="both"/>
        <w:rPr>
          <w:rFonts w:ascii="Arial" w:eastAsia="Times New Roman" w:hAnsi="Arial" w:cs="Arial"/>
          <w:color w:val="000000"/>
          <w:lang w:eastAsia="ru-RU"/>
        </w:rPr>
      </w:pPr>
      <w:r w:rsidRPr="00E11098">
        <w:rPr>
          <w:rFonts w:ascii="Times New Roman" w:eastAsia="Times New Roman" w:hAnsi="Times New Roman" w:cs="Times New Roman"/>
          <w:i/>
          <w:iCs/>
          <w:color w:val="000000"/>
          <w:sz w:val="28"/>
          <w:szCs w:val="28"/>
          <w:lang w:eastAsia="ru-RU"/>
        </w:rPr>
        <w:t>Театр - это волшебный край, в котором ребенок радуется, играя, а в игре он познает мир!                                                                            </w:t>
      </w:r>
    </w:p>
    <w:p w:rsidR="00E11098" w:rsidRPr="00E11098" w:rsidRDefault="00E11098" w:rsidP="00E11098">
      <w:pPr>
        <w:shd w:val="clear" w:color="auto" w:fill="FFFFFF"/>
        <w:spacing w:after="0" w:line="240" w:lineRule="auto"/>
        <w:jc w:val="both"/>
        <w:rPr>
          <w:rFonts w:ascii="Arial" w:eastAsia="Times New Roman" w:hAnsi="Arial" w:cs="Arial"/>
          <w:color w:val="000000"/>
          <w:lang w:eastAsia="ru-RU"/>
        </w:rPr>
      </w:pPr>
      <w:r w:rsidRPr="00E11098">
        <w:rPr>
          <w:rFonts w:ascii="Times New Roman" w:eastAsia="Times New Roman" w:hAnsi="Times New Roman" w:cs="Times New Roman"/>
          <w:i/>
          <w:iCs/>
          <w:color w:val="000000"/>
          <w:sz w:val="28"/>
          <w:szCs w:val="28"/>
          <w:lang w:eastAsia="ru-RU"/>
        </w:rPr>
        <w:t>                                                                                                        С. И. Мерзлякова</w:t>
      </w:r>
    </w:p>
    <w:p w:rsidR="00E11098" w:rsidRPr="00E11098" w:rsidRDefault="00E11098" w:rsidP="00E11098">
      <w:pPr>
        <w:shd w:val="clear" w:color="auto" w:fill="FFFFFF"/>
        <w:spacing w:after="0" w:line="240" w:lineRule="auto"/>
        <w:jc w:val="both"/>
        <w:rPr>
          <w:rFonts w:ascii="Arial" w:eastAsia="Times New Roman" w:hAnsi="Arial" w:cs="Arial"/>
          <w:color w:val="000000"/>
          <w:lang w:eastAsia="ru-RU"/>
        </w:rPr>
      </w:pPr>
      <w:r w:rsidRPr="00E11098">
        <w:rPr>
          <w:rFonts w:ascii="Times New Roman" w:eastAsia="Times New Roman" w:hAnsi="Times New Roman" w:cs="Times New Roman"/>
          <w:color w:val="000000"/>
          <w:sz w:val="28"/>
          <w:szCs w:val="28"/>
          <w:lang w:eastAsia="ru-RU"/>
        </w:rPr>
        <w:t xml:space="preserve">Для младших школьников 3-4 лет самым доступным видом театра является кукольный театр. Игра с куклами оказывает непрямое и незаметное всестороннее лечебно-воспитательное воздействие и помогает обрести чувство успеха именно в той области, в которой ребенок чувствует себя наиболее уязвимым. В связи с этим в психологии в последнее время широкое распространение получил метод </w:t>
      </w:r>
      <w:proofErr w:type="spellStart"/>
      <w:r w:rsidRPr="00E11098">
        <w:rPr>
          <w:rFonts w:ascii="Times New Roman" w:eastAsia="Times New Roman" w:hAnsi="Times New Roman" w:cs="Times New Roman"/>
          <w:color w:val="000000"/>
          <w:sz w:val="28"/>
          <w:szCs w:val="28"/>
          <w:lang w:eastAsia="ru-RU"/>
        </w:rPr>
        <w:t>куклотерапии</w:t>
      </w:r>
      <w:proofErr w:type="spellEnd"/>
      <w:r w:rsidRPr="00E11098">
        <w:rPr>
          <w:rFonts w:ascii="Times New Roman" w:eastAsia="Times New Roman" w:hAnsi="Times New Roman" w:cs="Times New Roman"/>
          <w:color w:val="000000"/>
          <w:sz w:val="28"/>
          <w:szCs w:val="28"/>
          <w:lang w:eastAsia="ru-RU"/>
        </w:rPr>
        <w:t>, т.е. метод лечения с помощью кукол. Игра с куклой предоставляет детям возможность полного раскрытия индивидуальных особенностей. В игре - слова ребенка должны оживить кукол и дать им настроение, характер. Играя с куклами, ребенок открывает свои затаенные чувства не только словесно, но и выражением лица, жестикуляцией.</w:t>
      </w:r>
    </w:p>
    <w:p w:rsidR="00E11098" w:rsidRPr="00E11098" w:rsidRDefault="00E11098" w:rsidP="00E11098">
      <w:pPr>
        <w:shd w:val="clear" w:color="auto" w:fill="FFFFFF"/>
        <w:spacing w:after="0" w:line="240" w:lineRule="auto"/>
        <w:jc w:val="both"/>
        <w:rPr>
          <w:rFonts w:ascii="Arial" w:eastAsia="Times New Roman" w:hAnsi="Arial" w:cs="Arial"/>
          <w:color w:val="000000"/>
          <w:lang w:eastAsia="ru-RU"/>
        </w:rPr>
      </w:pPr>
      <w:r w:rsidRPr="00E11098">
        <w:rPr>
          <w:rFonts w:ascii="Times New Roman" w:eastAsia="Times New Roman" w:hAnsi="Times New Roman" w:cs="Times New Roman"/>
          <w:color w:val="000000"/>
          <w:sz w:val="28"/>
          <w:szCs w:val="28"/>
          <w:lang w:eastAsia="ru-RU"/>
        </w:rPr>
        <w:t>Существует четыре вида кукольного театра: настольный, пальчиковый, театр кукол типа Петрушки, театр марионеток.</w:t>
      </w:r>
    </w:p>
    <w:p w:rsidR="00E11098" w:rsidRPr="00E11098" w:rsidRDefault="00E11098" w:rsidP="00E11098">
      <w:pPr>
        <w:shd w:val="clear" w:color="auto" w:fill="FFFFFF"/>
        <w:spacing w:after="0" w:line="240" w:lineRule="auto"/>
        <w:jc w:val="both"/>
        <w:rPr>
          <w:rFonts w:ascii="Arial" w:eastAsia="Times New Roman" w:hAnsi="Arial" w:cs="Arial"/>
          <w:color w:val="000000"/>
          <w:lang w:eastAsia="ru-RU"/>
        </w:rPr>
      </w:pPr>
      <w:r w:rsidRPr="00E11098">
        <w:rPr>
          <w:rFonts w:ascii="Times New Roman" w:eastAsia="Times New Roman" w:hAnsi="Times New Roman" w:cs="Times New Roman"/>
          <w:b/>
          <w:bCs/>
          <w:i/>
          <w:iCs/>
          <w:color w:val="000000"/>
          <w:sz w:val="28"/>
          <w:szCs w:val="28"/>
          <w:lang w:eastAsia="ru-RU"/>
        </w:rPr>
        <w:t>Настольный театр</w:t>
      </w:r>
      <w:r w:rsidRPr="00E11098">
        <w:rPr>
          <w:rFonts w:ascii="Times New Roman" w:eastAsia="Times New Roman" w:hAnsi="Times New Roman" w:cs="Times New Roman"/>
          <w:color w:val="000000"/>
          <w:sz w:val="28"/>
          <w:szCs w:val="28"/>
          <w:lang w:eastAsia="ru-RU"/>
        </w:rPr>
        <w:t>, пожалуй, самый доступный вид театра для младших дошкольников. У детей этого возраста отмечается первичное освоение режиссерской театрализованной игры - настольного театра игрушек. Чтобы изготовить персонажей для него вам понадобятся цветные картон и бумага, ножницы, клей и фломастеры. Куклы, предназначенные для настольного театра должны устойчиво стоять на столе, легко по нему перемещаться. Туловище кукол выполняется в виде конуса, к которому крепятся голова и руки куклы. Величина такой куклы может быть от 10 до 30 см. Управление настольными куклами не представляет сложности для детей. Ребенок берет игрушку со спины так, чтобы его пальцы были спрятаны под ее руками, и ведет "актрису" по столу в соответствии с сюжетом инсценировки. Важно обращать внимание на то, чтобы речь ребенка совпадала с движениями куклы.</w:t>
      </w:r>
    </w:p>
    <w:p w:rsidR="00E11098" w:rsidRPr="00E11098" w:rsidRDefault="00E11098" w:rsidP="00E11098">
      <w:pPr>
        <w:shd w:val="clear" w:color="auto" w:fill="FFFFFF"/>
        <w:spacing w:after="0" w:line="240" w:lineRule="auto"/>
        <w:jc w:val="both"/>
        <w:rPr>
          <w:rFonts w:ascii="Arial" w:eastAsia="Times New Roman" w:hAnsi="Arial" w:cs="Arial"/>
          <w:color w:val="000000"/>
          <w:lang w:eastAsia="ru-RU"/>
        </w:rPr>
      </w:pPr>
      <w:r w:rsidRPr="00E11098">
        <w:rPr>
          <w:rFonts w:ascii="Times New Roman" w:eastAsia="Times New Roman" w:hAnsi="Times New Roman" w:cs="Times New Roman"/>
          <w:b/>
          <w:bCs/>
          <w:i/>
          <w:iCs/>
          <w:color w:val="000000"/>
          <w:sz w:val="28"/>
          <w:szCs w:val="28"/>
          <w:lang w:eastAsia="ru-RU"/>
        </w:rPr>
        <w:t>Пальчиковый театр</w:t>
      </w:r>
      <w:r w:rsidRPr="00E11098">
        <w:rPr>
          <w:rFonts w:ascii="Times New Roman" w:eastAsia="Times New Roman" w:hAnsi="Times New Roman" w:cs="Times New Roman"/>
          <w:color w:val="000000"/>
          <w:sz w:val="28"/>
          <w:szCs w:val="28"/>
          <w:lang w:eastAsia="ru-RU"/>
        </w:rPr>
        <w:t xml:space="preserve"> - это театр актеров, которые всегда с нами. </w:t>
      </w:r>
      <w:proofErr w:type="gramStart"/>
      <w:r w:rsidRPr="00E11098">
        <w:rPr>
          <w:rFonts w:ascii="Times New Roman" w:eastAsia="Times New Roman" w:hAnsi="Times New Roman" w:cs="Times New Roman"/>
          <w:color w:val="000000"/>
          <w:sz w:val="28"/>
          <w:szCs w:val="28"/>
          <w:lang w:eastAsia="ru-RU"/>
        </w:rPr>
        <w:t>Достаточно  взять</w:t>
      </w:r>
      <w:proofErr w:type="gramEnd"/>
      <w:r w:rsidRPr="00E11098">
        <w:rPr>
          <w:rFonts w:ascii="Times New Roman" w:eastAsia="Times New Roman" w:hAnsi="Times New Roman" w:cs="Times New Roman"/>
          <w:color w:val="000000"/>
          <w:sz w:val="28"/>
          <w:szCs w:val="28"/>
          <w:lang w:eastAsia="ru-RU"/>
        </w:rPr>
        <w:t xml:space="preserve"> цветной картон, вырезать из него лицо человечка, мордочку животного (кем будет этот персонаж - решать вам и вашему ребенку), нарисовать глаза, нос, рот. Затем необходимо склеить из бумаги кольцо на палец и приклеить к нему личико. Герой пальчикового театра готов! Кукол ребёнок надевает на пальцы, и сам действует за персонажа, изображённого на руке. По ходу действия ребёнок двигает одним или несколькими пальцами, проговаривая текст сказки, стихотворения или </w:t>
      </w:r>
      <w:proofErr w:type="spellStart"/>
      <w:r w:rsidRPr="00E11098">
        <w:rPr>
          <w:rFonts w:ascii="Times New Roman" w:eastAsia="Times New Roman" w:hAnsi="Times New Roman" w:cs="Times New Roman"/>
          <w:color w:val="000000"/>
          <w:sz w:val="28"/>
          <w:szCs w:val="28"/>
          <w:lang w:eastAsia="ru-RU"/>
        </w:rPr>
        <w:t>потешки</w:t>
      </w:r>
      <w:proofErr w:type="spellEnd"/>
      <w:r w:rsidRPr="00E11098">
        <w:rPr>
          <w:rFonts w:ascii="Times New Roman" w:eastAsia="Times New Roman" w:hAnsi="Times New Roman" w:cs="Times New Roman"/>
          <w:color w:val="000000"/>
          <w:sz w:val="28"/>
          <w:szCs w:val="28"/>
          <w:lang w:eastAsia="ru-RU"/>
        </w:rPr>
        <w:t>.</w:t>
      </w:r>
    </w:p>
    <w:p w:rsidR="00E11098" w:rsidRPr="00E11098" w:rsidRDefault="00E11098" w:rsidP="00E11098">
      <w:pPr>
        <w:shd w:val="clear" w:color="auto" w:fill="FFFFFF"/>
        <w:spacing w:after="0" w:line="240" w:lineRule="auto"/>
        <w:jc w:val="both"/>
        <w:rPr>
          <w:rFonts w:ascii="Arial" w:eastAsia="Times New Roman" w:hAnsi="Arial" w:cs="Arial"/>
          <w:color w:val="000000"/>
          <w:lang w:eastAsia="ru-RU"/>
        </w:rPr>
      </w:pPr>
      <w:r w:rsidRPr="00E11098">
        <w:rPr>
          <w:rFonts w:ascii="Times New Roman" w:eastAsia="Times New Roman" w:hAnsi="Times New Roman" w:cs="Times New Roman"/>
          <w:color w:val="000000"/>
          <w:sz w:val="28"/>
          <w:szCs w:val="28"/>
          <w:lang w:eastAsia="ru-RU"/>
        </w:rPr>
        <w:t>В </w:t>
      </w:r>
      <w:r w:rsidRPr="00E11098">
        <w:rPr>
          <w:rFonts w:ascii="Times New Roman" w:eastAsia="Times New Roman" w:hAnsi="Times New Roman" w:cs="Times New Roman"/>
          <w:b/>
          <w:bCs/>
          <w:i/>
          <w:iCs/>
          <w:color w:val="000000"/>
          <w:sz w:val="28"/>
          <w:szCs w:val="28"/>
          <w:lang w:eastAsia="ru-RU"/>
        </w:rPr>
        <w:t>театре петрушки</w:t>
      </w:r>
      <w:r w:rsidRPr="00E11098">
        <w:rPr>
          <w:rFonts w:ascii="Times New Roman" w:eastAsia="Times New Roman" w:hAnsi="Times New Roman" w:cs="Times New Roman"/>
          <w:color w:val="000000"/>
          <w:sz w:val="28"/>
          <w:szCs w:val="28"/>
          <w:lang w:eastAsia="ru-RU"/>
        </w:rPr>
        <w:t>, который в практике часто называется </w:t>
      </w:r>
      <w:r w:rsidRPr="00E11098">
        <w:rPr>
          <w:rFonts w:ascii="Times New Roman" w:eastAsia="Times New Roman" w:hAnsi="Times New Roman" w:cs="Times New Roman"/>
          <w:b/>
          <w:bCs/>
          <w:i/>
          <w:iCs/>
          <w:color w:val="000000"/>
          <w:sz w:val="28"/>
          <w:szCs w:val="28"/>
          <w:lang w:eastAsia="ru-RU"/>
        </w:rPr>
        <w:t>театр бибабо</w:t>
      </w:r>
      <w:r w:rsidRPr="00E11098">
        <w:rPr>
          <w:rFonts w:ascii="Times New Roman" w:eastAsia="Times New Roman" w:hAnsi="Times New Roman" w:cs="Times New Roman"/>
          <w:color w:val="000000"/>
          <w:sz w:val="28"/>
          <w:szCs w:val="28"/>
          <w:lang w:eastAsia="ru-RU"/>
        </w:rPr>
        <w:t>, используются куклы перчаточного типа: кукла, полая внутри, надевается на руку, при этом в голову куклы помещается указательный палец, в рукава костюма - большой и средний, остальные пальцы прижимаются к ладони. Такую куклу легко сшить самостоятельно, используя подручные материалы: старые варежки, детские носки для изготовления туловища, кусочки меха, пряжи для волос, пуговки и бусинки для глаз, носа и рта. Достаточно подключить вашу фантазию и воображение ребенка.</w:t>
      </w:r>
    </w:p>
    <w:p w:rsidR="00E11098" w:rsidRPr="00E11098" w:rsidRDefault="00E11098" w:rsidP="00E11098">
      <w:pPr>
        <w:shd w:val="clear" w:color="auto" w:fill="FFFFFF"/>
        <w:spacing w:after="0" w:line="240" w:lineRule="auto"/>
        <w:jc w:val="both"/>
        <w:rPr>
          <w:rFonts w:ascii="Arial" w:eastAsia="Times New Roman" w:hAnsi="Arial" w:cs="Arial"/>
          <w:color w:val="000000"/>
          <w:lang w:eastAsia="ru-RU"/>
        </w:rPr>
      </w:pPr>
      <w:r w:rsidRPr="00E11098">
        <w:rPr>
          <w:rFonts w:ascii="Times New Roman" w:eastAsia="Times New Roman" w:hAnsi="Times New Roman" w:cs="Times New Roman"/>
          <w:color w:val="000000"/>
          <w:sz w:val="28"/>
          <w:szCs w:val="28"/>
          <w:lang w:eastAsia="ru-RU"/>
        </w:rPr>
        <w:t>Куклы, устроенные по принципу марионетки, сделать труднее, но тоже возможно. Возьмите старую тряпичную куклу, прикрепите к ее рукам, ногам и голове лески. Затем смастерите крестовину, сбив две тонкие деревянные дощечки крест-накрест. Привяжите лески к крестовине - кукла-марионетка готова! Управление такими куклами доставляет детям огромную радость.</w:t>
      </w:r>
    </w:p>
    <w:p w:rsidR="00E11098" w:rsidRPr="00E11098" w:rsidRDefault="00E11098" w:rsidP="00E11098">
      <w:pPr>
        <w:shd w:val="clear" w:color="auto" w:fill="FFFFFF"/>
        <w:spacing w:after="0" w:line="240" w:lineRule="auto"/>
        <w:jc w:val="both"/>
        <w:rPr>
          <w:rFonts w:ascii="Arial" w:eastAsia="Times New Roman" w:hAnsi="Arial" w:cs="Arial"/>
          <w:color w:val="000000"/>
          <w:lang w:eastAsia="ru-RU"/>
        </w:rPr>
      </w:pPr>
      <w:r w:rsidRPr="00E11098">
        <w:rPr>
          <w:rFonts w:ascii="Times New Roman" w:eastAsia="Times New Roman" w:hAnsi="Times New Roman" w:cs="Times New Roman"/>
          <w:color w:val="000000"/>
          <w:sz w:val="28"/>
          <w:szCs w:val="28"/>
          <w:lang w:eastAsia="ru-RU"/>
        </w:rPr>
        <w:t>Занимаясь с детьми театром, вы сделаете жизнь ваших детей интересной и содержательной, наполните ее яркими впечатлениями и радостью творчества. А самое главное - навыки, полученные в театрализованных играх, дети смогут использовать в повседневной жизни.</w:t>
      </w:r>
    </w:p>
    <w:p w:rsidR="00E11098" w:rsidRPr="00E11098" w:rsidRDefault="00E11098" w:rsidP="00E11098">
      <w:pPr>
        <w:spacing w:before="150" w:after="450" w:line="240" w:lineRule="atLeast"/>
        <w:outlineLvl w:val="0"/>
        <w:rPr>
          <w:rFonts w:ascii="Arial" w:eastAsia="Times New Roman" w:hAnsi="Arial" w:cs="Arial"/>
          <w:color w:val="333333"/>
          <w:kern w:val="36"/>
          <w:sz w:val="42"/>
          <w:szCs w:val="42"/>
          <w:lang w:eastAsia="ru-RU"/>
        </w:rPr>
      </w:pPr>
    </w:p>
    <w:p w:rsidR="00E11098" w:rsidRPr="00E11098" w:rsidRDefault="00E11098" w:rsidP="00E11098">
      <w:pPr>
        <w:spacing w:before="150" w:after="450" w:line="240" w:lineRule="atLeast"/>
        <w:outlineLvl w:val="0"/>
        <w:rPr>
          <w:rFonts w:ascii="Arial" w:eastAsia="Times New Roman" w:hAnsi="Arial" w:cs="Arial"/>
          <w:color w:val="333333"/>
          <w:kern w:val="36"/>
          <w:sz w:val="42"/>
          <w:szCs w:val="42"/>
          <w:lang w:eastAsia="ru-RU"/>
        </w:rPr>
      </w:pPr>
    </w:p>
    <w:p w:rsidR="00E11098" w:rsidRPr="00E11098" w:rsidRDefault="00E11098" w:rsidP="00E11098">
      <w:pPr>
        <w:spacing w:before="150" w:after="450" w:line="240" w:lineRule="atLeast"/>
        <w:outlineLvl w:val="0"/>
        <w:rPr>
          <w:rFonts w:ascii="Arial" w:eastAsia="Times New Roman" w:hAnsi="Arial" w:cs="Arial"/>
          <w:color w:val="333333"/>
          <w:kern w:val="36"/>
          <w:sz w:val="42"/>
          <w:szCs w:val="42"/>
          <w:lang w:eastAsia="ru-RU"/>
        </w:rPr>
      </w:pPr>
    </w:p>
    <w:p w:rsidR="00E11098" w:rsidRPr="00E11098" w:rsidRDefault="00E11098" w:rsidP="00E11098">
      <w:pPr>
        <w:spacing w:before="150" w:after="450" w:line="240" w:lineRule="atLeast"/>
        <w:outlineLvl w:val="0"/>
        <w:rPr>
          <w:rFonts w:ascii="Arial" w:eastAsia="Times New Roman" w:hAnsi="Arial" w:cs="Arial"/>
          <w:color w:val="333333"/>
          <w:kern w:val="36"/>
          <w:sz w:val="42"/>
          <w:szCs w:val="42"/>
          <w:lang w:eastAsia="ru-RU"/>
        </w:rPr>
      </w:pPr>
    </w:p>
    <w:p w:rsidR="00E11098" w:rsidRPr="00E11098" w:rsidRDefault="00E11098" w:rsidP="00E11098">
      <w:pPr>
        <w:spacing w:before="150" w:after="450" w:line="240" w:lineRule="atLeast"/>
        <w:outlineLvl w:val="0"/>
        <w:rPr>
          <w:rFonts w:ascii="Arial" w:eastAsia="Times New Roman" w:hAnsi="Arial" w:cs="Arial"/>
          <w:color w:val="333333"/>
          <w:kern w:val="36"/>
          <w:sz w:val="42"/>
          <w:szCs w:val="42"/>
          <w:lang w:eastAsia="ru-RU"/>
        </w:rPr>
      </w:pPr>
    </w:p>
    <w:p w:rsidR="00E11098" w:rsidRPr="00E11098" w:rsidRDefault="00E11098" w:rsidP="00E11098">
      <w:pPr>
        <w:suppressAutoHyphens/>
        <w:autoSpaceDN w:val="0"/>
        <w:spacing w:after="300" w:line="240" w:lineRule="auto"/>
        <w:textAlignment w:val="baseline"/>
        <w:rPr>
          <w:rFonts w:ascii="Times New Roman" w:eastAsia="Lucida Sans Unicode" w:hAnsi="Times New Roman" w:cs="Times New Roman"/>
          <w:kern w:val="3"/>
          <w:sz w:val="28"/>
          <w:szCs w:val="28"/>
          <w:lang w:eastAsia="ru-RU"/>
        </w:rPr>
      </w:pPr>
    </w:p>
    <w:p w:rsidR="00E11098" w:rsidRPr="00E11098" w:rsidRDefault="00E11098" w:rsidP="00E11098">
      <w:pPr>
        <w:suppressAutoHyphens/>
        <w:autoSpaceDN w:val="0"/>
        <w:spacing w:after="300" w:line="240" w:lineRule="auto"/>
        <w:textAlignment w:val="baseline"/>
        <w:rPr>
          <w:rFonts w:ascii="Times New Roman" w:eastAsia="Lucida Sans Unicode" w:hAnsi="Times New Roman" w:cs="Times New Roman"/>
          <w:kern w:val="3"/>
          <w:sz w:val="28"/>
          <w:szCs w:val="28"/>
          <w:lang w:eastAsia="ru-RU"/>
        </w:rPr>
      </w:pPr>
    </w:p>
    <w:p w:rsidR="00E11098" w:rsidRPr="00E11098" w:rsidRDefault="00E11098" w:rsidP="00E11098">
      <w:pPr>
        <w:suppressAutoHyphens/>
        <w:autoSpaceDN w:val="0"/>
        <w:spacing w:after="300" w:line="240" w:lineRule="auto"/>
        <w:textAlignment w:val="baseline"/>
        <w:rPr>
          <w:rFonts w:ascii="Times New Roman" w:eastAsia="Lucida Sans Unicode" w:hAnsi="Times New Roman" w:cs="Times New Roman"/>
          <w:kern w:val="3"/>
          <w:sz w:val="28"/>
          <w:szCs w:val="28"/>
          <w:lang w:eastAsia="ru-RU"/>
        </w:rPr>
      </w:pPr>
    </w:p>
    <w:p w:rsidR="00E11098" w:rsidRPr="00E11098" w:rsidRDefault="00E11098" w:rsidP="00E11098">
      <w:pPr>
        <w:suppressAutoHyphens/>
        <w:autoSpaceDN w:val="0"/>
        <w:spacing w:after="300" w:line="240" w:lineRule="auto"/>
        <w:textAlignment w:val="baseline"/>
        <w:rPr>
          <w:rFonts w:ascii="Times New Roman" w:eastAsia="Lucida Sans Unicode" w:hAnsi="Times New Roman" w:cs="Times New Roman"/>
          <w:kern w:val="3"/>
          <w:sz w:val="28"/>
          <w:szCs w:val="28"/>
          <w:lang w:eastAsia="ru-RU"/>
        </w:rPr>
      </w:pPr>
    </w:p>
    <w:p w:rsidR="00E11098" w:rsidRPr="00E11098" w:rsidRDefault="00E11098" w:rsidP="00E11098">
      <w:pPr>
        <w:suppressAutoHyphens/>
        <w:autoSpaceDN w:val="0"/>
        <w:spacing w:after="300" w:line="240" w:lineRule="auto"/>
        <w:textAlignment w:val="baseline"/>
        <w:rPr>
          <w:rFonts w:ascii="Times New Roman" w:eastAsia="Lucida Sans Unicode" w:hAnsi="Times New Roman" w:cs="Times New Roman"/>
          <w:kern w:val="3"/>
          <w:sz w:val="28"/>
          <w:szCs w:val="28"/>
          <w:lang w:eastAsia="ru-RU"/>
        </w:rPr>
      </w:pPr>
    </w:p>
    <w:p w:rsidR="00E11098" w:rsidRPr="00E11098" w:rsidRDefault="00E11098" w:rsidP="00E11098">
      <w:pPr>
        <w:suppressAutoHyphens/>
        <w:autoSpaceDN w:val="0"/>
        <w:spacing w:after="300" w:line="240" w:lineRule="auto"/>
        <w:textAlignment w:val="baseline"/>
        <w:rPr>
          <w:rFonts w:ascii="Times New Roman" w:eastAsia="Lucida Sans Unicode" w:hAnsi="Times New Roman" w:cs="Times New Roman"/>
          <w:kern w:val="3"/>
          <w:sz w:val="28"/>
          <w:szCs w:val="28"/>
          <w:lang w:eastAsia="ru-RU"/>
        </w:rPr>
      </w:pPr>
    </w:p>
    <w:p w:rsidR="00E11098" w:rsidRPr="00E11098" w:rsidRDefault="00E11098" w:rsidP="00E11098">
      <w:pPr>
        <w:suppressAutoHyphens/>
        <w:autoSpaceDN w:val="0"/>
        <w:spacing w:after="300" w:line="240" w:lineRule="auto"/>
        <w:textAlignment w:val="baseline"/>
        <w:rPr>
          <w:rFonts w:ascii="Times New Roman" w:eastAsia="Lucida Sans Unicode" w:hAnsi="Times New Roman" w:cs="Times New Roman"/>
          <w:kern w:val="3"/>
          <w:sz w:val="28"/>
          <w:szCs w:val="28"/>
          <w:lang w:eastAsia="ru-RU"/>
        </w:rPr>
      </w:pPr>
    </w:p>
    <w:p w:rsidR="00E11098" w:rsidRPr="00E11098" w:rsidRDefault="00E11098" w:rsidP="00E11098">
      <w:pPr>
        <w:suppressAutoHyphens/>
        <w:autoSpaceDN w:val="0"/>
        <w:spacing w:after="300" w:line="240" w:lineRule="auto"/>
        <w:textAlignment w:val="baseline"/>
        <w:rPr>
          <w:rFonts w:ascii="Times New Roman" w:eastAsia="Lucida Sans Unicode" w:hAnsi="Times New Roman" w:cs="Times New Roman"/>
          <w:kern w:val="3"/>
          <w:sz w:val="28"/>
          <w:szCs w:val="28"/>
          <w:lang w:eastAsia="ru-RU"/>
        </w:rPr>
      </w:pPr>
    </w:p>
    <w:p w:rsidR="00E11098" w:rsidRPr="00E11098" w:rsidRDefault="00E11098" w:rsidP="00E11098">
      <w:pPr>
        <w:suppressAutoHyphens/>
        <w:autoSpaceDN w:val="0"/>
        <w:spacing w:after="300" w:line="240" w:lineRule="auto"/>
        <w:jc w:val="center"/>
        <w:textAlignment w:val="baseline"/>
        <w:rPr>
          <w:rFonts w:ascii="Times New Roman" w:eastAsia="Lucida Sans Unicode" w:hAnsi="Times New Roman" w:cs="Times New Roman"/>
          <w:kern w:val="3"/>
          <w:sz w:val="28"/>
          <w:szCs w:val="28"/>
          <w:lang w:eastAsia="ru-RU"/>
        </w:rPr>
      </w:pPr>
    </w:p>
    <w:p w:rsidR="00E11098" w:rsidRPr="00E11098" w:rsidRDefault="00E11098" w:rsidP="00E11098">
      <w:pPr>
        <w:suppressAutoHyphens/>
        <w:autoSpaceDN w:val="0"/>
        <w:spacing w:after="300" w:line="240" w:lineRule="auto"/>
        <w:jc w:val="right"/>
        <w:textAlignment w:val="baseline"/>
        <w:rPr>
          <w:rFonts w:ascii="Times New Roman" w:eastAsia="Lucida Sans Unicode" w:hAnsi="Times New Roman" w:cs="Times New Roman"/>
          <w:b/>
          <w:color w:val="000000"/>
          <w:kern w:val="3"/>
          <w:sz w:val="28"/>
          <w:szCs w:val="28"/>
          <w:lang w:eastAsia="ru-RU"/>
        </w:rPr>
      </w:pPr>
      <w:r w:rsidRPr="00E11098">
        <w:rPr>
          <w:rFonts w:ascii="Times New Roman" w:eastAsia="Lucida Sans Unicode" w:hAnsi="Times New Roman" w:cs="Times New Roman"/>
          <w:b/>
          <w:color w:val="000000"/>
          <w:kern w:val="3"/>
          <w:sz w:val="28"/>
          <w:szCs w:val="28"/>
          <w:lang w:eastAsia="ru-RU"/>
        </w:rPr>
        <w:t>Приложение 3</w:t>
      </w:r>
    </w:p>
    <w:p w:rsidR="00E11098" w:rsidRPr="00E11098" w:rsidRDefault="00E11098" w:rsidP="00E11098">
      <w:pPr>
        <w:keepNext/>
        <w:suppressAutoHyphens/>
        <w:autoSpaceDN w:val="0"/>
        <w:spacing w:before="240" w:after="120"/>
        <w:jc w:val="center"/>
        <w:textAlignment w:val="baseline"/>
        <w:outlineLvl w:val="0"/>
        <w:rPr>
          <w:rFonts w:ascii="Times New Roman" w:eastAsia="Lucida Sans Unicode" w:hAnsi="Times New Roman" w:cs="Times New Roman"/>
          <w:b/>
          <w:bCs/>
          <w:kern w:val="3"/>
          <w:sz w:val="28"/>
          <w:szCs w:val="28"/>
          <w:lang w:eastAsia="ru-RU"/>
        </w:rPr>
      </w:pPr>
      <w:r w:rsidRPr="00E11098">
        <w:rPr>
          <w:rFonts w:ascii="Times New Roman" w:eastAsia="Lucida Sans Unicode" w:hAnsi="Times New Roman" w:cs="Times New Roman"/>
          <w:b/>
          <w:bCs/>
          <w:kern w:val="3"/>
          <w:sz w:val="28"/>
          <w:szCs w:val="28"/>
          <w:lang w:eastAsia="ru-RU"/>
        </w:rPr>
        <w:t>Консультация для родителей</w:t>
      </w:r>
    </w:p>
    <w:p w:rsidR="00E11098" w:rsidRPr="00E11098" w:rsidRDefault="00E11098" w:rsidP="00E11098">
      <w:pPr>
        <w:suppressAutoHyphens/>
        <w:autoSpaceDN w:val="0"/>
        <w:spacing w:after="120"/>
        <w:jc w:val="center"/>
        <w:textAlignment w:val="baseline"/>
        <w:rPr>
          <w:rFonts w:ascii="Times New Roman" w:eastAsia="Lucida Sans Unicode" w:hAnsi="Times New Roman" w:cs="Times New Roman"/>
          <w:b/>
          <w:bCs/>
          <w:color w:val="12A4D8"/>
          <w:kern w:val="3"/>
          <w:sz w:val="28"/>
          <w:szCs w:val="28"/>
          <w:lang w:eastAsia="ru-RU"/>
        </w:rPr>
      </w:pPr>
    </w:p>
    <w:p w:rsidR="00E11098" w:rsidRPr="00E11098" w:rsidRDefault="00E11098" w:rsidP="00E11098">
      <w:pPr>
        <w:keepNext/>
        <w:suppressAutoHyphens/>
        <w:autoSpaceDN w:val="0"/>
        <w:spacing w:before="240" w:after="120"/>
        <w:jc w:val="center"/>
        <w:textAlignment w:val="baseline"/>
        <w:outlineLvl w:val="2"/>
        <w:rPr>
          <w:rFonts w:ascii="Times New Roman" w:eastAsia="Lucida Sans Unicode" w:hAnsi="Times New Roman" w:cs="Times New Roman"/>
          <w:b/>
          <w:bCs/>
          <w:color w:val="000000"/>
          <w:kern w:val="3"/>
          <w:sz w:val="28"/>
          <w:szCs w:val="28"/>
          <w:lang w:eastAsia="ru-RU"/>
        </w:rPr>
      </w:pPr>
      <w:r w:rsidRPr="00E11098">
        <w:rPr>
          <w:rFonts w:ascii="Times New Roman" w:eastAsia="Lucida Sans Unicode" w:hAnsi="Times New Roman" w:cs="Times New Roman"/>
          <w:b/>
          <w:bCs/>
          <w:color w:val="000000"/>
          <w:kern w:val="3"/>
          <w:sz w:val="28"/>
          <w:szCs w:val="28"/>
          <w:lang w:eastAsia="ru-RU"/>
        </w:rPr>
        <w:t>«Почитай мне сказку, мама, или, с какими книгами лучше дружить дошколятам младшего дошкольного возраста»</w:t>
      </w:r>
    </w:p>
    <w:p w:rsidR="00E11098" w:rsidRPr="00E11098" w:rsidRDefault="00E11098" w:rsidP="00E11098">
      <w:pPr>
        <w:keepNext/>
        <w:suppressAutoHyphens/>
        <w:autoSpaceDN w:val="0"/>
        <w:spacing w:before="240" w:after="120" w:line="300" w:lineRule="atLeast"/>
        <w:textAlignment w:val="baseline"/>
        <w:outlineLvl w:val="3"/>
        <w:rPr>
          <w:rFonts w:ascii="Times New Roman" w:eastAsia="Lucida Sans Unicode" w:hAnsi="Times New Roman" w:cs="Times New Roman"/>
          <w:b/>
          <w:bCs/>
          <w:i/>
          <w:color w:val="000000"/>
          <w:kern w:val="3"/>
          <w:sz w:val="28"/>
          <w:szCs w:val="28"/>
          <w:lang w:eastAsia="ru-RU"/>
        </w:rPr>
      </w:pPr>
      <w:r w:rsidRPr="00E11098">
        <w:rPr>
          <w:rFonts w:ascii="Times New Roman" w:eastAsia="Lucida Sans Unicode" w:hAnsi="Times New Roman" w:cs="Times New Roman"/>
          <w:b/>
          <w:bCs/>
          <w:i/>
          <w:color w:val="000000"/>
          <w:kern w:val="3"/>
          <w:sz w:val="28"/>
          <w:szCs w:val="28"/>
          <w:lang w:eastAsia="ru-RU"/>
        </w:rPr>
        <w:t>ЛЁГКОСТЬ И ПРОЧНОСТЬ.</w:t>
      </w:r>
    </w:p>
    <w:p w:rsidR="00E11098" w:rsidRPr="00E11098" w:rsidRDefault="00E11098" w:rsidP="00E11098">
      <w:pPr>
        <w:suppressAutoHyphens/>
        <w:autoSpaceDN w:val="0"/>
        <w:spacing w:after="120"/>
        <w:textAlignment w:val="baseline"/>
        <w:rPr>
          <w:rFonts w:ascii="Times New Roman" w:eastAsia="Lucida Sans Unicode" w:hAnsi="Times New Roman" w:cs="Times New Roman"/>
          <w:color w:val="000000"/>
          <w:kern w:val="3"/>
          <w:sz w:val="28"/>
          <w:szCs w:val="28"/>
          <w:lang w:eastAsia="ru-RU"/>
        </w:rPr>
      </w:pPr>
      <w:r w:rsidRPr="00E11098">
        <w:rPr>
          <w:rFonts w:ascii="Times New Roman" w:eastAsia="Lucida Sans Unicode" w:hAnsi="Times New Roman" w:cs="Times New Roman"/>
          <w:color w:val="000000"/>
          <w:kern w:val="3"/>
          <w:sz w:val="28"/>
          <w:szCs w:val="28"/>
          <w:lang w:eastAsia="ru-RU"/>
        </w:rPr>
        <w:t>Хорошая книжка для маленьких имеет некоторые особенности.</w:t>
      </w:r>
    </w:p>
    <w:p w:rsidR="00E11098" w:rsidRPr="00E11098" w:rsidRDefault="00E11098" w:rsidP="00E11098">
      <w:pPr>
        <w:suppressAutoHyphens/>
        <w:autoSpaceDN w:val="0"/>
        <w:spacing w:after="120"/>
        <w:textAlignment w:val="baseline"/>
        <w:rPr>
          <w:rFonts w:ascii="Times New Roman" w:eastAsia="Lucida Sans Unicode" w:hAnsi="Times New Roman" w:cs="Times New Roman"/>
          <w:color w:val="000000"/>
          <w:kern w:val="3"/>
          <w:sz w:val="28"/>
          <w:szCs w:val="28"/>
          <w:lang w:eastAsia="ru-RU"/>
        </w:rPr>
      </w:pPr>
      <w:r w:rsidRPr="00E11098">
        <w:rPr>
          <w:rFonts w:ascii="Times New Roman" w:eastAsia="Lucida Sans Unicode" w:hAnsi="Times New Roman" w:cs="Times New Roman"/>
          <w:color w:val="000000"/>
          <w:kern w:val="3"/>
          <w:sz w:val="28"/>
          <w:szCs w:val="28"/>
          <w:lang w:eastAsia="ru-RU"/>
        </w:rPr>
        <w:t>Она лёгкая - у малыша должно хватать сил на то, чтобы в любой момент достать книгу с полки.</w:t>
      </w:r>
    </w:p>
    <w:p w:rsidR="00E11098" w:rsidRPr="00E11098" w:rsidRDefault="00E11098" w:rsidP="00E11098">
      <w:pPr>
        <w:suppressAutoHyphens/>
        <w:autoSpaceDN w:val="0"/>
        <w:spacing w:after="120"/>
        <w:textAlignment w:val="baseline"/>
        <w:rPr>
          <w:rFonts w:ascii="Times New Roman" w:eastAsia="Lucida Sans Unicode" w:hAnsi="Times New Roman" w:cs="Times New Roman"/>
          <w:color w:val="000000"/>
          <w:kern w:val="3"/>
          <w:sz w:val="28"/>
          <w:szCs w:val="28"/>
          <w:lang w:eastAsia="ru-RU"/>
        </w:rPr>
      </w:pPr>
      <w:r w:rsidRPr="00E11098">
        <w:rPr>
          <w:rFonts w:ascii="Times New Roman" w:eastAsia="Lucida Sans Unicode" w:hAnsi="Times New Roman" w:cs="Times New Roman"/>
          <w:color w:val="000000"/>
          <w:kern w:val="3"/>
          <w:sz w:val="28"/>
          <w:szCs w:val="28"/>
          <w:lang w:eastAsia="ru-RU"/>
        </w:rPr>
        <w:t>Прочность ей обеспечивает обычный или ламинированный картон.</w:t>
      </w:r>
    </w:p>
    <w:p w:rsidR="00E11098" w:rsidRPr="00E11098" w:rsidRDefault="00E11098" w:rsidP="00E11098">
      <w:pPr>
        <w:suppressAutoHyphens/>
        <w:autoSpaceDN w:val="0"/>
        <w:spacing w:after="120"/>
        <w:textAlignment w:val="baseline"/>
        <w:rPr>
          <w:rFonts w:ascii="Times New Roman" w:eastAsia="Lucida Sans Unicode" w:hAnsi="Times New Roman" w:cs="Times New Roman"/>
          <w:color w:val="000000"/>
          <w:kern w:val="3"/>
          <w:sz w:val="28"/>
          <w:szCs w:val="28"/>
          <w:lang w:eastAsia="ru-RU"/>
        </w:rPr>
      </w:pPr>
      <w:r w:rsidRPr="00E11098">
        <w:rPr>
          <w:rFonts w:ascii="Times New Roman" w:eastAsia="Lucida Sans Unicode" w:hAnsi="Times New Roman" w:cs="Times New Roman"/>
          <w:color w:val="000000"/>
          <w:kern w:val="3"/>
          <w:sz w:val="28"/>
          <w:szCs w:val="28"/>
          <w:lang w:eastAsia="ru-RU"/>
        </w:rPr>
        <w:t>Размер книжки небольшой ребёнок должен иметь возможность "играть" с ней самостоятельно.</w:t>
      </w:r>
    </w:p>
    <w:p w:rsidR="00E11098" w:rsidRPr="00E11098" w:rsidRDefault="00E11098" w:rsidP="00E11098">
      <w:pPr>
        <w:suppressAutoHyphens/>
        <w:autoSpaceDN w:val="0"/>
        <w:spacing w:after="120"/>
        <w:textAlignment w:val="baseline"/>
        <w:rPr>
          <w:rFonts w:ascii="Times New Roman" w:eastAsia="Lucida Sans Unicode" w:hAnsi="Times New Roman" w:cs="Times New Roman"/>
          <w:color w:val="000000"/>
          <w:kern w:val="3"/>
          <w:sz w:val="28"/>
          <w:szCs w:val="28"/>
          <w:lang w:eastAsia="ru-RU"/>
        </w:rPr>
      </w:pPr>
      <w:r w:rsidRPr="00E11098">
        <w:rPr>
          <w:rFonts w:ascii="Times New Roman" w:eastAsia="Lucida Sans Unicode" w:hAnsi="Times New Roman" w:cs="Times New Roman"/>
          <w:color w:val="000000"/>
          <w:kern w:val="3"/>
          <w:sz w:val="28"/>
          <w:szCs w:val="28"/>
          <w:lang w:eastAsia="ru-RU"/>
        </w:rPr>
        <w:t>В книге крупные, яркие картинки и немного мелких отвлекающих деталей. Печатный текст - только крупный, фразы - чёткие и лаконичные.</w:t>
      </w:r>
    </w:p>
    <w:p w:rsidR="00E11098" w:rsidRPr="00E11098" w:rsidRDefault="00E11098" w:rsidP="00E11098">
      <w:pPr>
        <w:suppressAutoHyphens/>
        <w:autoSpaceDN w:val="0"/>
        <w:spacing w:after="120"/>
        <w:textAlignment w:val="baseline"/>
        <w:rPr>
          <w:rFonts w:ascii="Times New Roman" w:eastAsia="Lucida Sans Unicode" w:hAnsi="Times New Roman" w:cs="Times New Roman"/>
          <w:color w:val="000000"/>
          <w:kern w:val="3"/>
          <w:sz w:val="28"/>
          <w:szCs w:val="28"/>
          <w:lang w:eastAsia="ru-RU"/>
        </w:rPr>
      </w:pPr>
      <w:r w:rsidRPr="00E11098">
        <w:rPr>
          <w:rFonts w:ascii="Times New Roman" w:eastAsia="Lucida Sans Unicode" w:hAnsi="Times New Roman" w:cs="Times New Roman"/>
          <w:color w:val="000000"/>
          <w:kern w:val="3"/>
          <w:sz w:val="28"/>
          <w:szCs w:val="28"/>
          <w:lang w:eastAsia="ru-RU"/>
        </w:rPr>
        <w:t>Если страница представляет собой яркую картинку, текст должен располагаться на светлом фоне.</w:t>
      </w:r>
    </w:p>
    <w:p w:rsidR="00E11098" w:rsidRPr="00E11098" w:rsidRDefault="00E11098" w:rsidP="00E11098">
      <w:pPr>
        <w:suppressAutoHyphens/>
        <w:autoSpaceDN w:val="0"/>
        <w:spacing w:after="120"/>
        <w:textAlignment w:val="baseline"/>
        <w:rPr>
          <w:rFonts w:ascii="Times New Roman" w:eastAsia="Lucida Sans Unicode" w:hAnsi="Times New Roman" w:cs="Times New Roman"/>
          <w:color w:val="000000"/>
          <w:kern w:val="3"/>
          <w:sz w:val="28"/>
          <w:szCs w:val="28"/>
          <w:lang w:eastAsia="ru-RU"/>
        </w:rPr>
      </w:pPr>
      <w:r w:rsidRPr="00E11098">
        <w:rPr>
          <w:rFonts w:ascii="Times New Roman" w:eastAsia="Lucida Sans Unicode" w:hAnsi="Times New Roman" w:cs="Times New Roman"/>
          <w:color w:val="000000"/>
          <w:kern w:val="3"/>
          <w:sz w:val="28"/>
          <w:szCs w:val="28"/>
          <w:lang w:eastAsia="ru-RU"/>
        </w:rPr>
        <w:t>Обратите внимание на наличие гигиенического сертификата (обычно указывается на последней странице или обложке) Ведь малыши часто пытаются грызть книгу.</w:t>
      </w:r>
    </w:p>
    <w:p w:rsidR="00E11098" w:rsidRPr="00E11098" w:rsidRDefault="00E11098" w:rsidP="00E11098">
      <w:pPr>
        <w:keepNext/>
        <w:suppressAutoHyphens/>
        <w:autoSpaceDN w:val="0"/>
        <w:spacing w:before="240" w:after="120" w:line="300" w:lineRule="atLeast"/>
        <w:textAlignment w:val="baseline"/>
        <w:outlineLvl w:val="3"/>
        <w:rPr>
          <w:rFonts w:ascii="Times New Roman" w:eastAsia="Lucida Sans Unicode" w:hAnsi="Times New Roman" w:cs="Times New Roman"/>
          <w:b/>
          <w:bCs/>
          <w:i/>
          <w:color w:val="000000"/>
          <w:kern w:val="3"/>
          <w:sz w:val="28"/>
          <w:szCs w:val="28"/>
          <w:lang w:eastAsia="ru-RU"/>
        </w:rPr>
      </w:pPr>
      <w:r w:rsidRPr="00E11098">
        <w:rPr>
          <w:rFonts w:ascii="Times New Roman" w:eastAsia="Lucida Sans Unicode" w:hAnsi="Times New Roman" w:cs="Times New Roman"/>
          <w:b/>
          <w:bCs/>
          <w:i/>
          <w:color w:val="000000"/>
          <w:kern w:val="3"/>
          <w:sz w:val="28"/>
          <w:szCs w:val="28"/>
          <w:lang w:eastAsia="ru-RU"/>
        </w:rPr>
        <w:t>ВСЕМУ СВОЁ ВРЕМЯ.</w:t>
      </w:r>
    </w:p>
    <w:p w:rsidR="00E11098" w:rsidRPr="00E11098" w:rsidRDefault="00E11098" w:rsidP="00E11098">
      <w:pPr>
        <w:suppressAutoHyphens/>
        <w:autoSpaceDN w:val="0"/>
        <w:spacing w:after="120"/>
        <w:textAlignment w:val="baseline"/>
        <w:rPr>
          <w:rFonts w:ascii="Times New Roman" w:eastAsia="Lucida Sans Unicode" w:hAnsi="Times New Roman" w:cs="Times New Roman"/>
          <w:color w:val="000000"/>
          <w:kern w:val="3"/>
          <w:sz w:val="28"/>
          <w:szCs w:val="28"/>
          <w:lang w:eastAsia="ru-RU"/>
        </w:rPr>
      </w:pPr>
      <w:r w:rsidRPr="00E11098">
        <w:rPr>
          <w:rFonts w:ascii="Times New Roman" w:eastAsia="Lucida Sans Unicode" w:hAnsi="Times New Roman" w:cs="Times New Roman"/>
          <w:color w:val="000000"/>
          <w:kern w:val="3"/>
          <w:sz w:val="28"/>
          <w:szCs w:val="28"/>
          <w:lang w:eastAsia="ru-RU"/>
        </w:rPr>
        <w:t>Самым маленьким нужны книжки для рассматривания предметов, животных, растений и т.п. На странице 80 % площади должна занимать картинка. Подписи состоят максимум из двух-трех слов. Малыш пока не представляет, как обращаться с новой "игрушкой" - все может ограничиться облизыванием и бессмысленным перевертыванием страничек. Но если вы рассматриваете книжку вместе и при этом проговариваете текст, то скоро заметите, что кроха легко узнает знакомые предметы и даже пытается по-своему их называть.</w:t>
      </w:r>
    </w:p>
    <w:p w:rsidR="00E11098" w:rsidRPr="00E11098" w:rsidRDefault="00E11098" w:rsidP="00E11098">
      <w:pPr>
        <w:keepNext/>
        <w:suppressAutoHyphens/>
        <w:autoSpaceDN w:val="0"/>
        <w:spacing w:before="240" w:after="120" w:line="300" w:lineRule="atLeast"/>
        <w:textAlignment w:val="baseline"/>
        <w:outlineLvl w:val="3"/>
        <w:rPr>
          <w:rFonts w:ascii="Times New Roman" w:eastAsia="Lucida Sans Unicode" w:hAnsi="Times New Roman" w:cs="Times New Roman"/>
          <w:b/>
          <w:bCs/>
          <w:i/>
          <w:color w:val="000000"/>
          <w:kern w:val="3"/>
          <w:sz w:val="28"/>
          <w:szCs w:val="28"/>
          <w:lang w:eastAsia="ru-RU"/>
        </w:rPr>
      </w:pPr>
      <w:r w:rsidRPr="00E11098">
        <w:rPr>
          <w:rFonts w:ascii="Times New Roman" w:eastAsia="Lucida Sans Unicode" w:hAnsi="Times New Roman" w:cs="Times New Roman"/>
          <w:b/>
          <w:bCs/>
          <w:i/>
          <w:color w:val="000000"/>
          <w:kern w:val="3"/>
          <w:sz w:val="28"/>
          <w:szCs w:val="28"/>
          <w:lang w:eastAsia="ru-RU"/>
        </w:rPr>
        <w:t>ВЕСЁЛАЯ АЗБУКА.</w:t>
      </w:r>
    </w:p>
    <w:p w:rsidR="00E11098" w:rsidRPr="00E11098" w:rsidRDefault="00E11098" w:rsidP="00E11098">
      <w:pPr>
        <w:suppressAutoHyphens/>
        <w:autoSpaceDN w:val="0"/>
        <w:spacing w:after="120"/>
        <w:textAlignment w:val="baseline"/>
        <w:rPr>
          <w:rFonts w:ascii="Times New Roman" w:eastAsia="Lucida Sans Unicode" w:hAnsi="Times New Roman" w:cs="Times New Roman"/>
          <w:color w:val="000000"/>
          <w:kern w:val="3"/>
          <w:sz w:val="28"/>
          <w:szCs w:val="28"/>
          <w:lang w:eastAsia="ru-RU"/>
        </w:rPr>
      </w:pPr>
      <w:r w:rsidRPr="00E11098">
        <w:rPr>
          <w:rFonts w:ascii="Times New Roman" w:eastAsia="Lucida Sans Unicode" w:hAnsi="Times New Roman" w:cs="Times New Roman"/>
          <w:color w:val="000000"/>
          <w:kern w:val="3"/>
          <w:sz w:val="28"/>
          <w:szCs w:val="28"/>
          <w:lang w:eastAsia="ru-RU"/>
        </w:rPr>
        <w:t xml:space="preserve">Примерно с года (а при желании и раньше) можно начать читать ребёнку стихи и коротенькие сказки. В этом возрасте знакомство с веселыми </w:t>
      </w:r>
      <w:proofErr w:type="spellStart"/>
      <w:r w:rsidRPr="00E11098">
        <w:rPr>
          <w:rFonts w:ascii="Times New Roman" w:eastAsia="Lucida Sans Unicode" w:hAnsi="Times New Roman" w:cs="Times New Roman"/>
          <w:color w:val="000000"/>
          <w:kern w:val="3"/>
          <w:sz w:val="28"/>
          <w:szCs w:val="28"/>
          <w:lang w:eastAsia="ru-RU"/>
        </w:rPr>
        <w:t>потешками</w:t>
      </w:r>
      <w:proofErr w:type="spellEnd"/>
      <w:r w:rsidRPr="00E11098">
        <w:rPr>
          <w:rFonts w:ascii="Times New Roman" w:eastAsia="Lucida Sans Unicode" w:hAnsi="Times New Roman" w:cs="Times New Roman"/>
          <w:color w:val="000000"/>
          <w:kern w:val="3"/>
          <w:sz w:val="28"/>
          <w:szCs w:val="28"/>
          <w:lang w:eastAsia="ru-RU"/>
        </w:rPr>
        <w:t xml:space="preserve"> хорошо сопровождать яркими характерными жестами. Примерно к двум годам, когда у ребёнка появляется интерес к буквам, - приобретите азбуку. Стоит помнить, что узнавание букв и чтение - вещи разные. Сейчас читаете вы, а ребенок активно слушает. Не стоит форсировать события.</w:t>
      </w:r>
    </w:p>
    <w:p w:rsidR="00E11098" w:rsidRPr="00E11098" w:rsidRDefault="00E11098" w:rsidP="00E11098">
      <w:pPr>
        <w:suppressAutoHyphens/>
        <w:autoSpaceDN w:val="0"/>
        <w:spacing w:after="120"/>
        <w:textAlignment w:val="baseline"/>
        <w:rPr>
          <w:rFonts w:ascii="Times New Roman" w:eastAsia="Lucida Sans Unicode" w:hAnsi="Times New Roman" w:cs="Times New Roman"/>
          <w:color w:val="000000"/>
          <w:kern w:val="3"/>
          <w:sz w:val="28"/>
          <w:szCs w:val="28"/>
          <w:lang w:eastAsia="ru-RU"/>
        </w:rPr>
      </w:pPr>
      <w:r w:rsidRPr="00E11098">
        <w:rPr>
          <w:rFonts w:ascii="Times New Roman" w:eastAsia="Lucida Sans Unicode" w:hAnsi="Times New Roman" w:cs="Times New Roman"/>
          <w:color w:val="000000"/>
          <w:kern w:val="3"/>
          <w:sz w:val="28"/>
          <w:szCs w:val="28"/>
          <w:lang w:eastAsia="ru-RU"/>
        </w:rPr>
        <w:t>Многим детям нравятся книжки-игрушки всевозможные пищалки, книжки в форме животных, насекомых и т.д. Они привлекательны для ребёнка, но не стоит ими увлекаться книги, прежде всего, предназначены для чтения - это малышу важно усвоить. Постепенно сводите количество книг-игрушек к минимуму.</w:t>
      </w:r>
    </w:p>
    <w:p w:rsidR="00E11098" w:rsidRPr="00E11098" w:rsidRDefault="00E11098" w:rsidP="00E11098">
      <w:pPr>
        <w:suppressAutoHyphens/>
        <w:autoSpaceDN w:val="0"/>
        <w:spacing w:after="120"/>
        <w:textAlignment w:val="baseline"/>
        <w:rPr>
          <w:rFonts w:ascii="Times New Roman" w:eastAsia="Lucida Sans Unicode" w:hAnsi="Times New Roman" w:cs="Times New Roman"/>
          <w:color w:val="000000"/>
          <w:kern w:val="3"/>
          <w:sz w:val="28"/>
          <w:szCs w:val="28"/>
          <w:lang w:eastAsia="ru-RU"/>
        </w:rPr>
      </w:pPr>
      <w:r w:rsidRPr="00E11098">
        <w:rPr>
          <w:rFonts w:ascii="Times New Roman" w:eastAsia="Lucida Sans Unicode" w:hAnsi="Times New Roman" w:cs="Times New Roman"/>
          <w:color w:val="000000"/>
          <w:kern w:val="3"/>
          <w:sz w:val="28"/>
          <w:szCs w:val="28"/>
          <w:lang w:eastAsia="ru-RU"/>
        </w:rPr>
        <w:t>Три года - возраст почемучек - оптимальное время для покупки детских иллюстрированных энциклопедий. Количество незнакомых слов в них не должно превышать 10-15 процентов, иначе книга может показаться ребенку скучной. Читая вместе с вами, малыш получает ответы на интересующие его вопросы и при этом учится работать с новой информацией.</w:t>
      </w:r>
    </w:p>
    <w:p w:rsidR="00E11098" w:rsidRPr="00E11098" w:rsidRDefault="00E11098" w:rsidP="00E11098">
      <w:pPr>
        <w:keepNext/>
        <w:suppressAutoHyphens/>
        <w:autoSpaceDN w:val="0"/>
        <w:spacing w:before="240" w:after="120" w:line="300" w:lineRule="atLeast"/>
        <w:textAlignment w:val="baseline"/>
        <w:outlineLvl w:val="3"/>
        <w:rPr>
          <w:rFonts w:ascii="Times New Roman" w:eastAsia="Lucida Sans Unicode" w:hAnsi="Times New Roman" w:cs="Times New Roman"/>
          <w:b/>
          <w:bCs/>
          <w:i/>
          <w:kern w:val="3"/>
          <w:sz w:val="28"/>
          <w:szCs w:val="28"/>
          <w:lang w:eastAsia="ru-RU"/>
        </w:rPr>
      </w:pPr>
      <w:r w:rsidRPr="00E11098">
        <w:rPr>
          <w:rFonts w:ascii="Times New Roman" w:eastAsia="Lucida Sans Unicode" w:hAnsi="Times New Roman" w:cs="Times New Roman"/>
          <w:b/>
          <w:bCs/>
          <w:i/>
          <w:color w:val="000000"/>
          <w:kern w:val="3"/>
          <w:sz w:val="28"/>
          <w:szCs w:val="28"/>
          <w:lang w:eastAsia="ru-RU"/>
        </w:rPr>
        <w:t>РАСШИРЯЕМ КРУГОЗОР.</w:t>
      </w:r>
    </w:p>
    <w:p w:rsidR="00E11098" w:rsidRPr="00E11098" w:rsidRDefault="00E11098" w:rsidP="00E11098">
      <w:pPr>
        <w:suppressAutoHyphens/>
        <w:autoSpaceDN w:val="0"/>
        <w:spacing w:after="120"/>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color w:val="000000"/>
          <w:kern w:val="3"/>
          <w:sz w:val="28"/>
          <w:szCs w:val="28"/>
          <w:lang w:eastAsia="ru-RU"/>
        </w:rPr>
        <w:t>Если у родителей есть большое желание, начинать читать ребёнку можно с самого рождения. Новорожденный не может понять смысла прочитанного, но прекрасно различает интонации, ритм и к тому же воспринимает эмоциональное состояние взрослого во время чтения. Так что если мама читает с удовольствием, а не по обязанности, то у ребенка уже на эмоциональном уровне начинает формироваться положительное отношение к занятию чтением.</w:t>
      </w:r>
    </w:p>
    <w:p w:rsidR="00E11098" w:rsidRPr="00E11098" w:rsidRDefault="00E11098" w:rsidP="00E11098">
      <w:pPr>
        <w:suppressAutoHyphens/>
        <w:autoSpaceDN w:val="0"/>
        <w:spacing w:after="120"/>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color w:val="000000"/>
          <w:kern w:val="3"/>
          <w:sz w:val="28"/>
          <w:szCs w:val="28"/>
          <w:lang w:eastAsia="ru-RU"/>
        </w:rPr>
        <w:t>Простейшие книжки можно делать самостоятельно, вместе с детьми вырезать, рисовать, сочинять простенькие тексты о жизни ребёнка. Это развивает творческие способности, позволяет малышу осознать, что все, о чем говорится в книгах, имеет отношение к реальной жизни и формирует бережное, глубоко личностное отношение к книге вообще.</w:t>
      </w:r>
    </w:p>
    <w:p w:rsidR="00E11098" w:rsidRPr="00E11098" w:rsidRDefault="00E11098" w:rsidP="00E11098">
      <w:pPr>
        <w:suppressAutoHyphens/>
        <w:autoSpaceDN w:val="0"/>
        <w:spacing w:after="120"/>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color w:val="000000"/>
          <w:kern w:val="3"/>
          <w:sz w:val="28"/>
          <w:szCs w:val="28"/>
          <w:lang w:eastAsia="ru-RU"/>
        </w:rPr>
        <w:t>Если у вас возникают сомнения по поводу содержания книги, уберите ее подальше. Больше доверяйте своей родительской интуиции.</w:t>
      </w:r>
    </w:p>
    <w:p w:rsidR="00E11098" w:rsidRPr="00E11098" w:rsidRDefault="00E11098" w:rsidP="00E11098">
      <w:pPr>
        <w:suppressAutoHyphens/>
        <w:autoSpaceDN w:val="0"/>
        <w:spacing w:after="120"/>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color w:val="000000"/>
          <w:kern w:val="3"/>
          <w:sz w:val="28"/>
          <w:szCs w:val="28"/>
          <w:lang w:eastAsia="ru-RU"/>
        </w:rPr>
        <w:t xml:space="preserve">Чем старше ребенок, тем </w:t>
      </w:r>
      <w:proofErr w:type="spellStart"/>
      <w:r w:rsidRPr="00E11098">
        <w:rPr>
          <w:rFonts w:ascii="Times New Roman" w:eastAsia="Lucida Sans Unicode" w:hAnsi="Times New Roman" w:cs="Times New Roman"/>
          <w:color w:val="000000"/>
          <w:kern w:val="3"/>
          <w:sz w:val="28"/>
          <w:szCs w:val="28"/>
          <w:lang w:eastAsia="ru-RU"/>
        </w:rPr>
        <w:t>многограннее</w:t>
      </w:r>
      <w:proofErr w:type="spellEnd"/>
      <w:r w:rsidRPr="00E11098">
        <w:rPr>
          <w:rFonts w:ascii="Times New Roman" w:eastAsia="Lucida Sans Unicode" w:hAnsi="Times New Roman" w:cs="Times New Roman"/>
          <w:color w:val="000000"/>
          <w:kern w:val="3"/>
          <w:sz w:val="28"/>
          <w:szCs w:val="28"/>
          <w:lang w:eastAsia="ru-RU"/>
        </w:rPr>
        <w:t xml:space="preserve"> становится круг его чтения. Задача родителей - постараться расширить детский кругозор, подбирая разнообразные книги. А чтобы малыш учился ориентироваться в мире печатного слова, отправляйтесь в книжный магазин вместе.</w:t>
      </w:r>
    </w:p>
    <w:p w:rsidR="00E11098" w:rsidRPr="00E11098" w:rsidRDefault="00E11098" w:rsidP="00E11098">
      <w:pPr>
        <w:suppressAutoHyphens/>
        <w:autoSpaceDN w:val="0"/>
        <w:spacing w:after="120"/>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color w:val="000000"/>
          <w:kern w:val="3"/>
          <w:sz w:val="28"/>
          <w:szCs w:val="28"/>
          <w:lang w:eastAsia="ru-RU"/>
        </w:rPr>
        <w:t>Даже когда ребёнок научится читать сам, не прекращайте практику совместного чтения. Взрослый может читать гораздо более эмоционально, создавая у ребёнка живые представления о написанном, и к тому же должен объяснять малышу непонятные моменты и общий смысл. А главное - такое чтение очень сплачивает.</w:t>
      </w:r>
    </w:p>
    <w:p w:rsidR="00E11098" w:rsidRPr="00E11098" w:rsidRDefault="00E11098" w:rsidP="00E11098">
      <w:pPr>
        <w:suppressAutoHyphens/>
        <w:autoSpaceDN w:val="0"/>
        <w:jc w:val="right"/>
        <w:textAlignment w:val="baseline"/>
        <w:rPr>
          <w:rFonts w:ascii="Times New Roman" w:eastAsia="Lucida Sans Unicode" w:hAnsi="Times New Roman" w:cs="Times New Roman"/>
          <w:b/>
          <w:bCs/>
          <w:i/>
          <w:kern w:val="3"/>
          <w:sz w:val="28"/>
          <w:szCs w:val="28"/>
          <w:lang w:eastAsia="ru-RU"/>
        </w:rPr>
      </w:pPr>
      <w:r w:rsidRPr="00E11098">
        <w:rPr>
          <w:rFonts w:ascii="Times New Roman" w:eastAsia="Lucida Sans Unicode" w:hAnsi="Times New Roman" w:cs="Times New Roman"/>
          <w:b/>
          <w:bCs/>
          <w:i/>
          <w:kern w:val="3"/>
          <w:sz w:val="28"/>
          <w:szCs w:val="28"/>
          <w:lang w:eastAsia="ru-RU"/>
        </w:rPr>
        <w:t>Приложение 4</w:t>
      </w:r>
    </w:p>
    <w:p w:rsidR="00E11098" w:rsidRPr="00E11098" w:rsidRDefault="00E11098" w:rsidP="00E11098">
      <w:pPr>
        <w:suppressAutoHyphens/>
        <w:autoSpaceDN w:val="0"/>
        <w:jc w:val="center"/>
        <w:textAlignment w:val="baseline"/>
        <w:rPr>
          <w:rFonts w:ascii="Times New Roman" w:eastAsia="Lucida Sans Unicode" w:hAnsi="Times New Roman" w:cs="Times New Roman"/>
          <w:b/>
          <w:bCs/>
          <w:kern w:val="3"/>
          <w:sz w:val="28"/>
          <w:szCs w:val="28"/>
          <w:lang w:eastAsia="ru-RU"/>
        </w:rPr>
      </w:pPr>
      <w:r w:rsidRPr="00E11098">
        <w:rPr>
          <w:rFonts w:ascii="Times New Roman" w:eastAsia="Lucida Sans Unicode" w:hAnsi="Times New Roman" w:cs="Times New Roman"/>
          <w:b/>
          <w:bCs/>
          <w:kern w:val="3"/>
          <w:sz w:val="28"/>
          <w:szCs w:val="28"/>
          <w:lang w:eastAsia="ru-RU"/>
        </w:rPr>
        <w:t xml:space="preserve">Консультация для родителей </w:t>
      </w:r>
    </w:p>
    <w:p w:rsidR="00E11098" w:rsidRPr="00E11098" w:rsidRDefault="00E11098" w:rsidP="00E11098">
      <w:pPr>
        <w:suppressAutoHyphens/>
        <w:autoSpaceDN w:val="0"/>
        <w:textAlignment w:val="baseline"/>
        <w:rPr>
          <w:rFonts w:ascii="Times New Roman" w:eastAsia="Lucida Sans Unicode" w:hAnsi="Times New Roman" w:cs="Times New Roman"/>
          <w:b/>
          <w:bCs/>
          <w:kern w:val="3"/>
          <w:sz w:val="28"/>
          <w:szCs w:val="28"/>
          <w:lang w:eastAsia="ru-RU"/>
        </w:rPr>
      </w:pPr>
      <w:r w:rsidRPr="00E11098">
        <w:rPr>
          <w:rFonts w:ascii="Times New Roman" w:eastAsia="Lucida Sans Unicode" w:hAnsi="Times New Roman" w:cs="Times New Roman"/>
          <w:b/>
          <w:bCs/>
          <w:kern w:val="3"/>
          <w:sz w:val="28"/>
          <w:szCs w:val="28"/>
          <w:lang w:eastAsia="ru-RU"/>
        </w:rPr>
        <w:t xml:space="preserve">  «Роль сказки в развитии и воспитании ребенка младшего дошкольного возраста» </w:t>
      </w:r>
    </w:p>
    <w:p w:rsidR="00E11098" w:rsidRPr="00E11098" w:rsidRDefault="00E11098" w:rsidP="00E11098">
      <w:pPr>
        <w:suppressAutoHyphens/>
        <w:autoSpaceDN w:val="0"/>
        <w:spacing w:before="225" w:after="225" w:line="315" w:lineRule="atLeast"/>
        <w:jc w:val="both"/>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Сказка – зеркало, отражающее реальный мир через призму личного восприятия. В ней возможно всё, что не бывает в жизни. И, заметьте, всегда счастливый конец. Слушатель сопричастен с происходящим, он может вообразить себя любым из персонажей, пережить все перипетии сюжета, отзываясь на них душой.</w:t>
      </w:r>
    </w:p>
    <w:p w:rsidR="00E11098" w:rsidRPr="00E11098" w:rsidRDefault="00E11098" w:rsidP="00E11098">
      <w:pPr>
        <w:suppressAutoHyphens/>
        <w:autoSpaceDN w:val="0"/>
        <w:spacing w:before="225" w:after="225" w:line="315" w:lineRule="atLeast"/>
        <w:jc w:val="both"/>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Мир детей не похож на мир взрослых. В нём тесно переплелись фантазия и реальность. Многие проблемы с детьми возникают из–за непонимания – странного, часто нереального. Исправить ситуацию вам помогут народные сказки. Они станут тем волшебным мостиком, который соединяет два разных мира – детский и взрослый.</w:t>
      </w:r>
    </w:p>
    <w:p w:rsidR="00E11098" w:rsidRPr="00E11098" w:rsidRDefault="00E11098" w:rsidP="00E11098">
      <w:pPr>
        <w:suppressAutoHyphens/>
        <w:autoSpaceDN w:val="0"/>
        <w:spacing w:before="225" w:after="225" w:line="315" w:lineRule="atLeast"/>
        <w:jc w:val="both"/>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Дети черпают из сказок множество познаний: первые представления о времени и пространстве, о связи человека с природой, с предметным миром, сказки позволяют ребенку увидеть добро и зло.</w:t>
      </w:r>
    </w:p>
    <w:p w:rsidR="00E11098" w:rsidRPr="00E11098" w:rsidRDefault="00E11098" w:rsidP="00E11098">
      <w:pPr>
        <w:suppressAutoHyphens/>
        <w:autoSpaceDN w:val="0"/>
        <w:spacing w:before="225" w:after="225" w:line="315" w:lineRule="atLeast"/>
        <w:jc w:val="both"/>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Сказка для ребенка – это не просто вымысел, фантазия, это особая реальность мира чувств. Сказка раздвигает для ребенка рамки обычной жизни. Слушая сказки, дети глубоко сочувствуют персонажам, у них появляется внутренний импульс к содействию, к помощи, к защите.</w:t>
      </w:r>
    </w:p>
    <w:p w:rsidR="00E11098" w:rsidRPr="00E11098" w:rsidRDefault="00E11098" w:rsidP="00E11098">
      <w:pPr>
        <w:suppressAutoHyphens/>
        <w:autoSpaceDN w:val="0"/>
        <w:spacing w:before="225" w:after="225" w:line="315" w:lineRule="atLeast"/>
        <w:jc w:val="both"/>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В дошкольном возрасте восприятие сказки становится специфической деятельностью ребенка (помимо игры и изобразительной деятельности, обладающей невероятно притягательной силой, позволяющей ему свободно мечтать и фантазировать.</w:t>
      </w:r>
    </w:p>
    <w:p w:rsidR="00E11098" w:rsidRPr="00E11098" w:rsidRDefault="00E11098" w:rsidP="00E11098">
      <w:pPr>
        <w:suppressAutoHyphens/>
        <w:autoSpaceDN w:val="0"/>
        <w:spacing w:before="225" w:after="225" w:line="315" w:lineRule="atLeast"/>
        <w:jc w:val="both"/>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Трудно отрицать роль сказок, художественных произведений и в развитии правильной устной речи. Если говорить традиционно, то тексты расширяют словарный запас, помогают верно, строить диалоги, влияют на развитие связной речи. Но помимо всех этих, пусть и узловых, задач не менее важно сделать нашу устную и письменную речь эмоциональной, образной, красивой.</w:t>
      </w:r>
    </w:p>
    <w:p w:rsidR="00E11098" w:rsidRPr="00E11098" w:rsidRDefault="00E11098" w:rsidP="00E11098">
      <w:pPr>
        <w:suppressAutoHyphens/>
        <w:autoSpaceDN w:val="0"/>
        <w:spacing w:before="225" w:after="225" w:line="315" w:lineRule="atLeast"/>
        <w:jc w:val="both"/>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Не достаточно просто прочитать сказку. Чтобы ребенок ее лучше запомнил, нужно помочь ему понять ее, пережить вместе с героями различные ситуации. Проанализировать поступки персонажей, представить себя на их месте. Тогда запоминание будет осознанное, глубокое.</w:t>
      </w:r>
    </w:p>
    <w:p w:rsidR="00E11098" w:rsidRPr="00E11098" w:rsidRDefault="00E11098" w:rsidP="00E11098">
      <w:pPr>
        <w:suppressAutoHyphens/>
        <w:autoSpaceDN w:val="0"/>
        <w:spacing w:before="225" w:after="225" w:line="315" w:lineRule="atLeast"/>
        <w:jc w:val="both"/>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Как правильно читать ребёнку сказку:</w:t>
      </w:r>
    </w:p>
    <w:p w:rsidR="00E11098" w:rsidRPr="00E11098" w:rsidRDefault="00E11098" w:rsidP="00E11098">
      <w:pPr>
        <w:suppressAutoHyphens/>
        <w:autoSpaceDN w:val="0"/>
        <w:spacing w:before="225" w:after="225" w:line="315" w:lineRule="atLeast"/>
        <w:jc w:val="both"/>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1. Старайтесь сказку именно рассказывать, а не читать. Тогда вы вовремя сможете увидеть реакцию ребёнка, и акцентировать его внимание на тех моментах, которые особенно важны вам на данный момент.</w:t>
      </w:r>
    </w:p>
    <w:p w:rsidR="00E11098" w:rsidRPr="00E11098" w:rsidRDefault="00E11098" w:rsidP="00E11098">
      <w:pPr>
        <w:suppressAutoHyphens/>
        <w:autoSpaceDN w:val="0"/>
        <w:spacing w:before="225" w:after="225" w:line="315" w:lineRule="atLeast"/>
        <w:jc w:val="both"/>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2. Рассказывайте сказку с удовольствием, старайтесь не отвлекаться на посторонние дела. Ведь вы не просто знакомите малыша со сказкой – вы путешествуете вместе с ним по удивительному волшебному миру. Не оставляйте его там одного!</w:t>
      </w:r>
    </w:p>
    <w:p w:rsidR="00E11098" w:rsidRPr="00E11098" w:rsidRDefault="00E11098" w:rsidP="00E11098">
      <w:pPr>
        <w:suppressAutoHyphens/>
        <w:autoSpaceDN w:val="0"/>
        <w:spacing w:before="225" w:after="225" w:line="315" w:lineRule="atLeast"/>
        <w:jc w:val="both"/>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3. Поучительные беседы должны быть короткими. Ориентируйтесь на настроение ребёнка.</w:t>
      </w:r>
    </w:p>
    <w:p w:rsidR="00E11098" w:rsidRPr="00E11098" w:rsidRDefault="00E11098" w:rsidP="00E11098">
      <w:pPr>
        <w:suppressAutoHyphens/>
        <w:autoSpaceDN w:val="0"/>
        <w:spacing w:before="225" w:after="225" w:line="315" w:lineRule="atLeast"/>
        <w:jc w:val="both"/>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4. Если малыш изо дня в день просит рассказать одну и ту же сказку – рассказывайте. Значит, у него есть проблема, которую эта сказка помогает решить.</w:t>
      </w:r>
    </w:p>
    <w:p w:rsidR="00E11098" w:rsidRPr="00E11098" w:rsidRDefault="00E11098" w:rsidP="00E11098">
      <w:pPr>
        <w:suppressAutoHyphens/>
        <w:autoSpaceDN w:val="0"/>
        <w:spacing w:before="225" w:after="225" w:line="315" w:lineRule="atLeast"/>
        <w:jc w:val="both"/>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5. Будьте осторожны с подробностями и иллюстрациями! В сказках сюжет изложен очень лаконично именно для того, чтобы ребёнок не получил лишнюю информацию, которая может его испугать.</w:t>
      </w:r>
    </w:p>
    <w:p w:rsidR="00E11098" w:rsidRPr="00E11098" w:rsidRDefault="00E11098" w:rsidP="00E11098">
      <w:pPr>
        <w:suppressAutoHyphens/>
        <w:autoSpaceDN w:val="0"/>
        <w:spacing w:before="225" w:after="225" w:line="315" w:lineRule="atLeast"/>
        <w:jc w:val="both"/>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6. Очень интересно поиграть в сказку, инсценировать её.  В качестве персонажей можно использовать игрушки, фигурки нарисованные и вырезанные, тени на стене. Сначала вы можете делать это самостоятельно, но очень скоро ребёнок охотно присоединится к вам.</w:t>
      </w:r>
    </w:p>
    <w:p w:rsidR="00E11098" w:rsidRPr="00E11098" w:rsidRDefault="00E11098" w:rsidP="00E11098">
      <w:pPr>
        <w:suppressAutoHyphens/>
        <w:autoSpaceDN w:val="0"/>
        <w:spacing w:before="225" w:after="225" w:line="315" w:lineRule="atLeast"/>
        <w:jc w:val="both"/>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Для того, чтобы ребенку было легче запомнить сказки и после рассказывать их, можно использовать различные дидактические игры. Так же эти игры очень хорошо помогают в развитии творческого воображения, фантазии, связной монологической и диалогической речи. Предлагаю рассмотреть некоторые из них.</w:t>
      </w:r>
    </w:p>
    <w:p w:rsidR="00E11098" w:rsidRPr="00E11098" w:rsidRDefault="00E11098" w:rsidP="00E11098">
      <w:pPr>
        <w:suppressAutoHyphens/>
        <w:autoSpaceDN w:val="0"/>
        <w:spacing w:before="225" w:after="225" w:line="315" w:lineRule="atLeast"/>
        <w:jc w:val="center"/>
        <w:textAlignment w:val="baseline"/>
        <w:rPr>
          <w:rFonts w:ascii="Times New Roman" w:eastAsia="Lucida Sans Unicode" w:hAnsi="Times New Roman" w:cs="Times New Roman"/>
          <w:i/>
          <w:kern w:val="3"/>
          <w:sz w:val="28"/>
          <w:szCs w:val="28"/>
          <w:lang w:eastAsia="ru-RU"/>
        </w:rPr>
      </w:pPr>
      <w:r w:rsidRPr="00E11098">
        <w:rPr>
          <w:rFonts w:ascii="Times New Roman" w:eastAsia="Lucida Sans Unicode" w:hAnsi="Times New Roman" w:cs="Times New Roman"/>
          <w:i/>
          <w:kern w:val="3"/>
          <w:sz w:val="28"/>
          <w:szCs w:val="28"/>
          <w:lang w:eastAsia="ru-RU"/>
        </w:rPr>
        <w:t>«Встречи героев»</w:t>
      </w:r>
    </w:p>
    <w:p w:rsidR="00E11098" w:rsidRPr="00E11098" w:rsidRDefault="00E11098" w:rsidP="00E11098">
      <w:pPr>
        <w:suppressAutoHyphens/>
        <w:autoSpaceDN w:val="0"/>
        <w:spacing w:before="225" w:after="225" w:line="315" w:lineRule="atLeast"/>
        <w:jc w:val="both"/>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Игра помогает развивать устную диалогическую речь, лучше запоминать последовательность действий сказки и ее сюжет.</w:t>
      </w:r>
    </w:p>
    <w:p w:rsidR="00E11098" w:rsidRPr="00E11098" w:rsidRDefault="00E11098" w:rsidP="00E11098">
      <w:pPr>
        <w:suppressAutoHyphens/>
        <w:autoSpaceDN w:val="0"/>
        <w:spacing w:before="225" w:after="225" w:line="315" w:lineRule="atLeast"/>
        <w:jc w:val="both"/>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Ребенку читается сказка по желанию. После прочтения ему предлагаются изображения двух героев из сказки. Задача ребенка состоит в том, что ему нужно вспомнить, что говорили герои друг другу и озвучить диалог. Можно предложить героев, которые в сказке не встречаются. Например, в сказке «Колобок» не встречаются друг с другом заяц и медведь. Но что бы они могли сказать друг другу при встрече? Похвалить колобка за то, что он такой умный и хитрый или пожаловаться друг другу на обманщика.</w:t>
      </w:r>
    </w:p>
    <w:p w:rsidR="00E11098" w:rsidRPr="00E11098" w:rsidRDefault="00E11098" w:rsidP="00E11098">
      <w:pPr>
        <w:suppressAutoHyphens/>
        <w:autoSpaceDN w:val="0"/>
        <w:spacing w:before="225" w:after="225" w:line="315" w:lineRule="atLeast"/>
        <w:jc w:val="center"/>
        <w:textAlignment w:val="baseline"/>
        <w:rPr>
          <w:rFonts w:ascii="Times New Roman" w:eastAsia="Lucida Sans Unicode" w:hAnsi="Times New Roman" w:cs="Times New Roman"/>
          <w:i/>
          <w:kern w:val="3"/>
          <w:sz w:val="28"/>
          <w:szCs w:val="28"/>
          <w:lang w:eastAsia="ru-RU"/>
        </w:rPr>
      </w:pPr>
      <w:r w:rsidRPr="00E11098">
        <w:rPr>
          <w:rFonts w:ascii="Times New Roman" w:eastAsia="Lucida Sans Unicode" w:hAnsi="Times New Roman" w:cs="Times New Roman"/>
          <w:i/>
          <w:kern w:val="3"/>
          <w:sz w:val="28"/>
          <w:szCs w:val="28"/>
          <w:lang w:eastAsia="ru-RU"/>
        </w:rPr>
        <w:t>«Звукорежиссеры»</w:t>
      </w:r>
    </w:p>
    <w:p w:rsidR="00E11098" w:rsidRPr="00E11098" w:rsidRDefault="00E11098" w:rsidP="00E11098">
      <w:pPr>
        <w:suppressAutoHyphens/>
        <w:autoSpaceDN w:val="0"/>
        <w:spacing w:before="225" w:after="225" w:line="315" w:lineRule="atLeast"/>
        <w:jc w:val="both"/>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Эта игра также направлена на развитие устной связной речи, помогает лучше запоминать последовательность действий сказки и ее сюжет.</w:t>
      </w:r>
    </w:p>
    <w:p w:rsidR="00E11098" w:rsidRPr="00E11098" w:rsidRDefault="00E11098" w:rsidP="00E11098">
      <w:pPr>
        <w:suppressAutoHyphens/>
        <w:autoSpaceDN w:val="0"/>
        <w:spacing w:before="225" w:after="225" w:line="315" w:lineRule="atLeast"/>
        <w:jc w:val="both"/>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После прочтения сказки, рассмотрите иллюстрации к ней. Остановитесь на понравившейся. Предложите своему малышу «озвучить» картинку. Пусть он вспомнит, что говорили герои в данный момент, какие действия выполняли. Также для этой игры можно использовать и фрагменты мультфильмов по одноименным сказкам. Выключите звук, и пусть ребенок озвучивает ход событий.</w:t>
      </w:r>
    </w:p>
    <w:p w:rsidR="00E11098" w:rsidRPr="00E11098" w:rsidRDefault="00E11098" w:rsidP="00E11098">
      <w:pPr>
        <w:suppressAutoHyphens/>
        <w:autoSpaceDN w:val="0"/>
        <w:spacing w:before="225" w:after="225" w:line="315" w:lineRule="atLeast"/>
        <w:jc w:val="center"/>
        <w:textAlignment w:val="baseline"/>
        <w:rPr>
          <w:rFonts w:ascii="Times New Roman" w:eastAsia="Lucida Sans Unicode" w:hAnsi="Times New Roman" w:cs="Times New Roman"/>
          <w:i/>
          <w:kern w:val="3"/>
          <w:sz w:val="28"/>
          <w:szCs w:val="28"/>
          <w:lang w:eastAsia="ru-RU"/>
        </w:rPr>
      </w:pPr>
      <w:r w:rsidRPr="00E11098">
        <w:rPr>
          <w:rFonts w:ascii="Times New Roman" w:eastAsia="Lucida Sans Unicode" w:hAnsi="Times New Roman" w:cs="Times New Roman"/>
          <w:i/>
          <w:kern w:val="3"/>
          <w:sz w:val="28"/>
          <w:szCs w:val="28"/>
          <w:lang w:eastAsia="ru-RU"/>
        </w:rPr>
        <w:t>«Новые сказки»</w:t>
      </w:r>
    </w:p>
    <w:p w:rsidR="00E11098" w:rsidRPr="00E11098" w:rsidRDefault="00E11098" w:rsidP="00E11098">
      <w:pPr>
        <w:suppressAutoHyphens/>
        <w:autoSpaceDN w:val="0"/>
        <w:spacing w:before="225" w:after="225" w:line="315" w:lineRule="atLeast"/>
        <w:jc w:val="both"/>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Основными задачами данной игры является развитие творческого воображения, фантазии связной речи.</w:t>
      </w:r>
    </w:p>
    <w:p w:rsidR="00E11098" w:rsidRPr="00E11098" w:rsidRDefault="00E11098" w:rsidP="00E11098">
      <w:pPr>
        <w:suppressAutoHyphens/>
        <w:autoSpaceDN w:val="0"/>
        <w:spacing w:before="225" w:after="225" w:line="315" w:lineRule="atLeast"/>
        <w:jc w:val="both"/>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Возьмите хорошо знакомую сказку. Вспомните последовательность событий в ней, уточните, где происходит действие, какие герои встречаются. И вдруг в сказке что-то стало по-другому: изменилось место действия или появился новый герой. Например, в сказке «Репка» изменим место действия и отправим всех героев на стадион или в кино. А что произойдет, если там появится еще и злой волшебник или бабочка. Вариантов множество.</w:t>
      </w:r>
    </w:p>
    <w:p w:rsidR="00E11098" w:rsidRPr="00E11098" w:rsidRDefault="00E11098" w:rsidP="00E11098">
      <w:pPr>
        <w:suppressAutoHyphens/>
        <w:autoSpaceDN w:val="0"/>
        <w:spacing w:before="225" w:after="225" w:line="315" w:lineRule="atLeast"/>
        <w:jc w:val="center"/>
        <w:textAlignment w:val="baseline"/>
        <w:rPr>
          <w:rFonts w:ascii="Times New Roman" w:eastAsia="Lucida Sans Unicode" w:hAnsi="Times New Roman" w:cs="Times New Roman"/>
          <w:i/>
          <w:kern w:val="3"/>
          <w:sz w:val="28"/>
          <w:szCs w:val="28"/>
          <w:lang w:eastAsia="ru-RU"/>
        </w:rPr>
      </w:pPr>
      <w:r w:rsidRPr="00E11098">
        <w:rPr>
          <w:rFonts w:ascii="Times New Roman" w:eastAsia="Lucida Sans Unicode" w:hAnsi="Times New Roman" w:cs="Times New Roman"/>
          <w:i/>
          <w:kern w:val="3"/>
          <w:sz w:val="28"/>
          <w:szCs w:val="28"/>
          <w:lang w:eastAsia="ru-RU"/>
        </w:rPr>
        <w:t>«Пропущенный кадр»</w:t>
      </w:r>
    </w:p>
    <w:p w:rsidR="00E11098" w:rsidRPr="00E11098" w:rsidRDefault="00E11098" w:rsidP="00E11098">
      <w:pPr>
        <w:suppressAutoHyphens/>
        <w:autoSpaceDN w:val="0"/>
        <w:spacing w:before="225" w:after="225" w:line="315" w:lineRule="atLeast"/>
        <w:jc w:val="both"/>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Цель игры: научить составлять рассказ по серии сюжетных картинок, помочь ребенку запомнить последовательность событий сказки.</w:t>
      </w:r>
    </w:p>
    <w:p w:rsidR="00E11098" w:rsidRPr="00E11098" w:rsidRDefault="00E11098" w:rsidP="00E11098">
      <w:pPr>
        <w:suppressAutoHyphens/>
        <w:autoSpaceDN w:val="0"/>
        <w:spacing w:before="225" w:after="225" w:line="315" w:lineRule="atLeast"/>
        <w:jc w:val="both"/>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Для игры можно использовать серии картин для рассказывания сказок, которые сейчас в достаточном количестве можно приобрести в магазинах.</w:t>
      </w:r>
    </w:p>
    <w:p w:rsidR="00E11098" w:rsidRPr="00E11098" w:rsidRDefault="00E11098" w:rsidP="00E11098">
      <w:pPr>
        <w:suppressAutoHyphens/>
        <w:autoSpaceDN w:val="0"/>
        <w:spacing w:before="225" w:after="225" w:line="315" w:lineRule="atLeast"/>
        <w:jc w:val="both"/>
        <w:textAlignment w:val="baseline"/>
        <w:rPr>
          <w:rFonts w:ascii="Times New Roman" w:eastAsia="Lucida Sans Unicode" w:hAnsi="Times New Roman" w:cs="Times New Roman"/>
          <w:kern w:val="3"/>
          <w:sz w:val="28"/>
          <w:szCs w:val="28"/>
          <w:lang w:eastAsia="ru-RU"/>
        </w:rPr>
      </w:pPr>
      <w:proofErr w:type="spellStart"/>
      <w:r w:rsidRPr="00E11098">
        <w:rPr>
          <w:rFonts w:ascii="Times New Roman" w:eastAsia="Lucida Sans Unicode" w:hAnsi="Times New Roman" w:cs="Times New Roman"/>
          <w:kern w:val="3"/>
          <w:sz w:val="28"/>
          <w:szCs w:val="28"/>
          <w:lang w:eastAsia="ru-RU"/>
        </w:rPr>
        <w:t>По-порядку</w:t>
      </w:r>
      <w:proofErr w:type="spellEnd"/>
      <w:r w:rsidRPr="00E11098">
        <w:rPr>
          <w:rFonts w:ascii="Times New Roman" w:eastAsia="Lucida Sans Unicode" w:hAnsi="Times New Roman" w:cs="Times New Roman"/>
          <w:kern w:val="3"/>
          <w:sz w:val="28"/>
          <w:szCs w:val="28"/>
          <w:lang w:eastAsia="ru-RU"/>
        </w:rPr>
        <w:t xml:space="preserve"> перед ребенком вкладываются картинки одной из сказок. Одна картинка нарочно убирается. Перед малышом ставится задача вспомнить, какой сюжет пропущен. Если он затрудняется найти ответ, можно положить перевернутую картинку в том месте, где она должна лежать, не нарушая последовательности. После озвучивания недостающего сюжета, необходимо рассказать всю сказку.</w:t>
      </w:r>
    </w:p>
    <w:p w:rsidR="00E11098" w:rsidRPr="00E11098" w:rsidRDefault="00E11098" w:rsidP="00E11098">
      <w:pPr>
        <w:suppressAutoHyphens/>
        <w:autoSpaceDN w:val="0"/>
        <w:spacing w:before="225" w:after="225" w:line="315" w:lineRule="atLeast"/>
        <w:jc w:val="center"/>
        <w:textAlignment w:val="baseline"/>
        <w:rPr>
          <w:rFonts w:ascii="Times New Roman" w:eastAsia="Lucida Sans Unicode" w:hAnsi="Times New Roman" w:cs="Times New Roman"/>
          <w:i/>
          <w:kern w:val="3"/>
          <w:sz w:val="28"/>
          <w:szCs w:val="28"/>
          <w:lang w:eastAsia="ru-RU"/>
        </w:rPr>
      </w:pPr>
      <w:r w:rsidRPr="00E11098">
        <w:rPr>
          <w:rFonts w:ascii="Times New Roman" w:eastAsia="Lucida Sans Unicode" w:hAnsi="Times New Roman" w:cs="Times New Roman"/>
          <w:i/>
          <w:kern w:val="3"/>
          <w:sz w:val="28"/>
          <w:szCs w:val="28"/>
          <w:lang w:eastAsia="ru-RU"/>
        </w:rPr>
        <w:t>«Сказочная цепочка»</w:t>
      </w:r>
    </w:p>
    <w:p w:rsidR="00E11098" w:rsidRPr="00E11098" w:rsidRDefault="00E11098" w:rsidP="00E11098">
      <w:pPr>
        <w:suppressAutoHyphens/>
        <w:autoSpaceDN w:val="0"/>
        <w:spacing w:before="225" w:after="225" w:line="315" w:lineRule="atLeast"/>
        <w:jc w:val="both"/>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Цель этой игры: научить составлять предложения по предметным картинкам. Помочь ребенку запомнить героев, предметное окружение, последовательность событий сказки.</w:t>
      </w:r>
    </w:p>
    <w:p w:rsidR="00E11098" w:rsidRPr="00E11098" w:rsidRDefault="00E11098" w:rsidP="00E11098">
      <w:pPr>
        <w:suppressAutoHyphens/>
        <w:autoSpaceDN w:val="0"/>
        <w:spacing w:before="225" w:after="225" w:line="315" w:lineRule="atLeast"/>
        <w:jc w:val="both"/>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Выберите для игры любую прочитанную сказку. Приготовьте отдельно всех героев, различные предметы, которые встречаются в этой сказке. Для усложнения задачи можно добавить героев и предметы из других сказок. Например, возьмем сказку «Лиса и лапоть». Ребенку предлагаются изображения сказочных героев и предметов, а он определяет есть такие в данной сказке или нет. Если есть – выкладывается в цепочку и составляется предложение по сказке, с использованием данного предмета или героя. Если это курочка, то можно вспомнить, что лиса забрала курочку взамен на лапоть.</w:t>
      </w:r>
    </w:p>
    <w:p w:rsidR="00E11098" w:rsidRPr="00E11098" w:rsidRDefault="00E11098" w:rsidP="00E11098">
      <w:pPr>
        <w:suppressAutoHyphens/>
        <w:autoSpaceDN w:val="0"/>
        <w:spacing w:before="225" w:after="225" w:line="315" w:lineRule="atLeast"/>
        <w:jc w:val="both"/>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Вот лишь несколько интересных игр, которые помогут вашему ребенку лучше ориентироваться в мире сказок. А то бесценное время, которое вы проведете со своим малышом, играя, не заменят никакие другие блага.</w:t>
      </w:r>
    </w:p>
    <w:p w:rsidR="00E11098" w:rsidRPr="00E11098" w:rsidRDefault="00E11098" w:rsidP="00E11098">
      <w:pPr>
        <w:suppressAutoHyphens/>
        <w:autoSpaceDN w:val="0"/>
        <w:spacing w:before="225" w:after="225" w:line="315" w:lineRule="atLeast"/>
        <w:jc w:val="both"/>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Когда ребенок научится работать со сказкой, будет в ней хорошо ориентироваться, разбирать поступки героев, оценивать их, он сможет эту модель перенести в реальную жизнь, исправить какую-то ситуацию.</w:t>
      </w:r>
    </w:p>
    <w:p w:rsidR="00E11098" w:rsidRPr="00E11098" w:rsidRDefault="00E11098" w:rsidP="00E11098">
      <w:pPr>
        <w:suppressAutoHyphens/>
        <w:autoSpaceDN w:val="0"/>
        <w:spacing w:before="225" w:after="225" w:line="315" w:lineRule="atLeast"/>
        <w:jc w:val="both"/>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Родителям стоит больше уделять внимание сказке. Конкретное содержание каждой сказки может подсказать родителям и свои пути воспитания.</w:t>
      </w:r>
    </w:p>
    <w:p w:rsidR="00E11098" w:rsidRPr="00E11098" w:rsidRDefault="00E11098" w:rsidP="00E11098">
      <w:pPr>
        <w:suppressAutoHyphens/>
        <w:autoSpaceDN w:val="0"/>
        <w:spacing w:before="225" w:after="225" w:line="315" w:lineRule="atLeast"/>
        <w:jc w:val="both"/>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Сказки развивают образное и логическое мышление ребенка, его творческие способности, речь, знакомят детей с миром природы и помогают подготовить их к школе.</w:t>
      </w:r>
    </w:p>
    <w:p w:rsidR="00E11098" w:rsidRPr="00E11098" w:rsidRDefault="00E11098" w:rsidP="00E11098">
      <w:pPr>
        <w:suppressAutoHyphens/>
        <w:autoSpaceDN w:val="0"/>
        <w:spacing w:before="225" w:after="225" w:line="315" w:lineRule="atLeast"/>
        <w:jc w:val="both"/>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Вы можете сделать сказку помощником в воспитании и обучении детей, в познании себя, во взаимопонимании с окружающими. Сказка помогает формировать у ребёнка основы нравственности, морали, по законам которой ему предстоит жить, помогает в формировании у ребёнка музыкального слуха, любви к природе, к родной земле, способствует развитию речи, мышления, фантазии.</w:t>
      </w:r>
    </w:p>
    <w:p w:rsidR="00E11098" w:rsidRPr="00E11098" w:rsidRDefault="00E11098" w:rsidP="00E11098">
      <w:pPr>
        <w:suppressAutoHyphens/>
        <w:autoSpaceDN w:val="0"/>
        <w:spacing w:before="225" w:after="225" w:line="315" w:lineRule="atLeast"/>
        <w:jc w:val="both"/>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kern w:val="3"/>
          <w:sz w:val="28"/>
          <w:szCs w:val="28"/>
          <w:lang w:eastAsia="ru-RU"/>
        </w:rPr>
        <w:t>Уважаемые родители! Не забывайте читать детям сказки, откройте для них этот удивительный, волшебный, сказочный мир!</w:t>
      </w:r>
    </w:p>
    <w:p w:rsidR="00E11098" w:rsidRPr="00E11098" w:rsidRDefault="00E11098" w:rsidP="00E11098">
      <w:pPr>
        <w:suppressAutoHyphens/>
        <w:autoSpaceDN w:val="0"/>
        <w:spacing w:after="300" w:line="240" w:lineRule="auto"/>
        <w:textAlignment w:val="baseline"/>
        <w:rPr>
          <w:rFonts w:ascii="Times New Roman" w:eastAsia="Lucida Sans Unicode" w:hAnsi="Times New Roman" w:cs="Times New Roman"/>
          <w:kern w:val="3"/>
          <w:sz w:val="28"/>
          <w:szCs w:val="28"/>
          <w:lang w:eastAsia="ru-RU"/>
        </w:rPr>
      </w:pPr>
    </w:p>
    <w:p w:rsidR="00E11098" w:rsidRPr="00E11098" w:rsidRDefault="00E11098" w:rsidP="00E11098">
      <w:pPr>
        <w:suppressAutoHyphens/>
        <w:autoSpaceDN w:val="0"/>
        <w:spacing w:after="300" w:line="240" w:lineRule="auto"/>
        <w:textAlignment w:val="baseline"/>
        <w:rPr>
          <w:rFonts w:ascii="Times New Roman" w:eastAsia="Lucida Sans Unicode" w:hAnsi="Times New Roman" w:cs="Times New Roman"/>
          <w:kern w:val="3"/>
          <w:sz w:val="28"/>
          <w:szCs w:val="28"/>
          <w:lang w:eastAsia="ru-RU"/>
        </w:rPr>
      </w:pPr>
    </w:p>
    <w:p w:rsidR="00E11098" w:rsidRPr="00E11098" w:rsidRDefault="00E11098" w:rsidP="00E11098">
      <w:pPr>
        <w:suppressAutoHyphens/>
        <w:autoSpaceDN w:val="0"/>
        <w:spacing w:after="300" w:line="240" w:lineRule="auto"/>
        <w:textAlignment w:val="baseline"/>
        <w:rPr>
          <w:rFonts w:ascii="Times New Roman" w:eastAsia="Lucida Sans Unicode" w:hAnsi="Times New Roman" w:cs="Times New Roman"/>
          <w:kern w:val="3"/>
          <w:sz w:val="28"/>
          <w:szCs w:val="28"/>
          <w:lang w:eastAsia="ru-RU"/>
        </w:rPr>
      </w:pPr>
    </w:p>
    <w:p w:rsidR="00E11098" w:rsidRPr="00E11098" w:rsidRDefault="00E11098" w:rsidP="00E11098">
      <w:pPr>
        <w:suppressAutoHyphens/>
        <w:autoSpaceDN w:val="0"/>
        <w:spacing w:after="300" w:line="240" w:lineRule="auto"/>
        <w:textAlignment w:val="baseline"/>
        <w:rPr>
          <w:rFonts w:ascii="Times New Roman" w:eastAsia="Lucida Sans Unicode" w:hAnsi="Times New Roman" w:cs="Times New Roman"/>
          <w:color w:val="000000"/>
          <w:kern w:val="3"/>
          <w:sz w:val="28"/>
          <w:szCs w:val="28"/>
          <w:lang w:eastAsia="ru-RU"/>
        </w:rPr>
      </w:pPr>
    </w:p>
    <w:p w:rsidR="00E11098" w:rsidRPr="00E11098" w:rsidRDefault="00E11098" w:rsidP="00E11098">
      <w:pPr>
        <w:suppressAutoHyphens/>
        <w:autoSpaceDN w:val="0"/>
        <w:spacing w:after="300" w:line="240" w:lineRule="auto"/>
        <w:textAlignment w:val="baseline"/>
        <w:rPr>
          <w:rFonts w:ascii="Times New Roman" w:eastAsia="Lucida Sans Unicode" w:hAnsi="Times New Roman" w:cs="Times New Roman"/>
          <w:color w:val="000000"/>
          <w:kern w:val="3"/>
          <w:sz w:val="28"/>
          <w:szCs w:val="28"/>
          <w:lang w:eastAsia="ru-RU"/>
        </w:rPr>
      </w:pPr>
    </w:p>
    <w:p w:rsidR="00E11098" w:rsidRPr="00E11098" w:rsidRDefault="00E11098" w:rsidP="00E11098">
      <w:pPr>
        <w:suppressAutoHyphens/>
        <w:autoSpaceDN w:val="0"/>
        <w:spacing w:after="300" w:line="240" w:lineRule="auto"/>
        <w:textAlignment w:val="baseline"/>
        <w:rPr>
          <w:rFonts w:ascii="Times New Roman" w:eastAsia="Lucida Sans Unicode" w:hAnsi="Times New Roman" w:cs="Times New Roman"/>
          <w:color w:val="000000"/>
          <w:kern w:val="3"/>
          <w:sz w:val="28"/>
          <w:szCs w:val="28"/>
          <w:lang w:eastAsia="ru-RU"/>
        </w:rPr>
      </w:pPr>
    </w:p>
    <w:p w:rsidR="00E11098" w:rsidRPr="00E11098" w:rsidRDefault="00E11098" w:rsidP="00E11098">
      <w:pPr>
        <w:suppressAutoHyphens/>
        <w:autoSpaceDN w:val="0"/>
        <w:spacing w:after="300" w:line="240" w:lineRule="auto"/>
        <w:textAlignment w:val="baseline"/>
        <w:rPr>
          <w:rFonts w:ascii="Times New Roman" w:eastAsia="Lucida Sans Unicode" w:hAnsi="Times New Roman" w:cs="Times New Roman"/>
          <w:color w:val="000000"/>
          <w:kern w:val="3"/>
          <w:sz w:val="28"/>
          <w:szCs w:val="28"/>
          <w:lang w:eastAsia="ru-RU"/>
        </w:rPr>
      </w:pPr>
    </w:p>
    <w:p w:rsidR="00E11098" w:rsidRPr="00E11098" w:rsidRDefault="00E11098" w:rsidP="00E11098">
      <w:pPr>
        <w:suppressAutoHyphens/>
        <w:autoSpaceDN w:val="0"/>
        <w:spacing w:after="300" w:line="240" w:lineRule="auto"/>
        <w:textAlignment w:val="baseline"/>
        <w:rPr>
          <w:rFonts w:ascii="Times New Roman" w:eastAsia="Lucida Sans Unicode" w:hAnsi="Times New Roman" w:cs="Times New Roman"/>
          <w:color w:val="000000"/>
          <w:kern w:val="3"/>
          <w:sz w:val="28"/>
          <w:szCs w:val="28"/>
          <w:lang w:eastAsia="ru-RU"/>
        </w:rPr>
      </w:pPr>
    </w:p>
    <w:p w:rsidR="00E11098" w:rsidRPr="00E11098" w:rsidRDefault="00E11098" w:rsidP="00E11098">
      <w:pPr>
        <w:suppressAutoHyphens/>
        <w:autoSpaceDN w:val="0"/>
        <w:spacing w:after="300" w:line="240" w:lineRule="auto"/>
        <w:textAlignment w:val="baseline"/>
        <w:rPr>
          <w:rFonts w:ascii="Times New Roman" w:eastAsia="Lucida Sans Unicode" w:hAnsi="Times New Roman" w:cs="Times New Roman"/>
          <w:color w:val="000000"/>
          <w:kern w:val="3"/>
          <w:sz w:val="28"/>
          <w:szCs w:val="28"/>
          <w:lang w:eastAsia="ru-RU"/>
        </w:rPr>
      </w:pPr>
    </w:p>
    <w:p w:rsidR="00E11098" w:rsidRPr="00E11098" w:rsidRDefault="00E11098" w:rsidP="00E11098">
      <w:pPr>
        <w:suppressAutoHyphens/>
        <w:autoSpaceDN w:val="0"/>
        <w:spacing w:after="300" w:line="240" w:lineRule="auto"/>
        <w:textAlignment w:val="baseline"/>
        <w:rPr>
          <w:rFonts w:ascii="Times New Roman" w:eastAsia="Lucida Sans Unicode" w:hAnsi="Times New Roman" w:cs="Times New Roman"/>
          <w:color w:val="000000"/>
          <w:kern w:val="3"/>
          <w:sz w:val="28"/>
          <w:szCs w:val="28"/>
          <w:lang w:eastAsia="ru-RU"/>
        </w:rPr>
      </w:pPr>
    </w:p>
    <w:p w:rsidR="00E11098" w:rsidRPr="00E11098" w:rsidRDefault="00E11098" w:rsidP="00E11098">
      <w:pPr>
        <w:suppressAutoHyphens/>
        <w:autoSpaceDN w:val="0"/>
        <w:spacing w:after="300" w:line="240" w:lineRule="auto"/>
        <w:textAlignment w:val="baseline"/>
        <w:rPr>
          <w:rFonts w:ascii="Times New Roman" w:eastAsia="Lucida Sans Unicode" w:hAnsi="Times New Roman" w:cs="Times New Roman"/>
          <w:color w:val="000000"/>
          <w:kern w:val="3"/>
          <w:sz w:val="28"/>
          <w:szCs w:val="28"/>
          <w:lang w:eastAsia="ru-RU"/>
        </w:rPr>
      </w:pPr>
    </w:p>
    <w:p w:rsidR="00E11098" w:rsidRPr="00E11098" w:rsidRDefault="00E11098" w:rsidP="00E11098">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sidRPr="00E11098">
        <w:rPr>
          <w:rFonts w:ascii="Times New Roman" w:eastAsia="Times New Roman" w:hAnsi="Times New Roman" w:cs="Times New Roman"/>
          <w:b/>
          <w:bCs/>
          <w:color w:val="000000"/>
          <w:sz w:val="28"/>
          <w:szCs w:val="28"/>
          <w:lang w:eastAsia="ru-RU"/>
        </w:rPr>
        <w:t>Приложение 5</w:t>
      </w:r>
    </w:p>
    <w:p w:rsidR="00E11098" w:rsidRPr="00E11098" w:rsidRDefault="00E11098" w:rsidP="00E1109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E11098">
        <w:rPr>
          <w:rFonts w:ascii="Times New Roman" w:eastAsia="Times New Roman" w:hAnsi="Times New Roman" w:cs="Times New Roman"/>
          <w:b/>
          <w:color w:val="000000"/>
          <w:sz w:val="28"/>
          <w:szCs w:val="28"/>
          <w:lang w:eastAsia="ru-RU"/>
        </w:rPr>
        <w:t>Консультация для родителей</w:t>
      </w:r>
      <w:r w:rsidRPr="00E11098">
        <w:rPr>
          <w:rFonts w:ascii="Times New Roman" w:eastAsia="Times New Roman" w:hAnsi="Times New Roman" w:cs="Times New Roman"/>
          <w:b/>
          <w:bCs/>
          <w:color w:val="000000"/>
          <w:sz w:val="28"/>
          <w:szCs w:val="28"/>
          <w:lang w:eastAsia="ru-RU"/>
        </w:rPr>
        <w:t xml:space="preserve"> </w:t>
      </w:r>
    </w:p>
    <w:p w:rsidR="00E11098" w:rsidRPr="00E11098" w:rsidRDefault="00E11098" w:rsidP="00E1109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E11098">
        <w:rPr>
          <w:rFonts w:ascii="Times New Roman" w:eastAsia="Times New Roman" w:hAnsi="Times New Roman" w:cs="Times New Roman"/>
          <w:b/>
          <w:bCs/>
          <w:color w:val="000000"/>
          <w:sz w:val="28"/>
          <w:szCs w:val="28"/>
          <w:lang w:eastAsia="ru-RU"/>
        </w:rPr>
        <w:t>«Воспитание трудолюбия, послушания и ответственности через</w:t>
      </w:r>
    </w:p>
    <w:p w:rsidR="00E11098" w:rsidRPr="00E11098" w:rsidRDefault="00E11098" w:rsidP="00E1109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E11098">
        <w:rPr>
          <w:rFonts w:ascii="Times New Roman" w:eastAsia="Times New Roman" w:hAnsi="Times New Roman" w:cs="Times New Roman"/>
          <w:b/>
          <w:bCs/>
          <w:color w:val="000000"/>
          <w:sz w:val="28"/>
          <w:szCs w:val="28"/>
          <w:lang w:eastAsia="ru-RU"/>
        </w:rPr>
        <w:t xml:space="preserve"> сказки»</w:t>
      </w:r>
    </w:p>
    <w:p w:rsidR="00E11098" w:rsidRPr="00E11098" w:rsidRDefault="00E11098" w:rsidP="00E11098">
      <w:pPr>
        <w:shd w:val="clear" w:color="auto" w:fill="FFFFFF"/>
        <w:spacing w:after="0" w:line="240" w:lineRule="auto"/>
        <w:jc w:val="center"/>
        <w:rPr>
          <w:rFonts w:ascii="Calibri" w:eastAsia="Times New Roman" w:hAnsi="Calibri" w:cs="Calibri"/>
          <w:color w:val="000000"/>
          <w:sz w:val="28"/>
          <w:szCs w:val="28"/>
          <w:lang w:eastAsia="ru-RU"/>
        </w:rPr>
      </w:pPr>
    </w:p>
    <w:p w:rsidR="00E11098" w:rsidRPr="00E11098" w:rsidRDefault="00E11098" w:rsidP="00E11098">
      <w:pPr>
        <w:shd w:val="clear" w:color="auto" w:fill="FFFFFF"/>
        <w:spacing w:after="0"/>
        <w:rPr>
          <w:rFonts w:ascii="Calibri" w:eastAsia="Times New Roman" w:hAnsi="Calibri" w:cs="Calibri"/>
          <w:color w:val="000000"/>
          <w:sz w:val="28"/>
          <w:szCs w:val="28"/>
          <w:lang w:eastAsia="ru-RU"/>
        </w:rPr>
      </w:pPr>
      <w:r w:rsidRPr="00E11098">
        <w:rPr>
          <w:rFonts w:ascii="Times New Roman" w:eastAsia="Times New Roman" w:hAnsi="Times New Roman" w:cs="Times New Roman"/>
          <w:b/>
          <w:bCs/>
          <w:i/>
          <w:iCs/>
          <w:color w:val="000000"/>
          <w:sz w:val="28"/>
          <w:szCs w:val="28"/>
          <w:lang w:eastAsia="ru-RU"/>
        </w:rPr>
        <w:t>Сказка - как средство воспитания положительных нравственных качеств в личности дошкольников.</w:t>
      </w:r>
    </w:p>
    <w:p w:rsidR="00E11098" w:rsidRPr="00E11098" w:rsidRDefault="00E11098" w:rsidP="00E11098">
      <w:pPr>
        <w:shd w:val="clear" w:color="auto" w:fill="FFFFFF"/>
        <w:spacing w:after="0"/>
        <w:rPr>
          <w:rFonts w:ascii="Calibri" w:eastAsia="Times New Roman" w:hAnsi="Calibri" w:cs="Calibri"/>
          <w:color w:val="000000"/>
          <w:sz w:val="28"/>
          <w:szCs w:val="28"/>
          <w:lang w:eastAsia="ru-RU"/>
        </w:rPr>
      </w:pPr>
      <w:r w:rsidRPr="00E11098">
        <w:rPr>
          <w:rFonts w:ascii="Times New Roman" w:eastAsia="Times New Roman" w:hAnsi="Times New Roman" w:cs="Times New Roman"/>
          <w:color w:val="000000"/>
          <w:sz w:val="28"/>
          <w:szCs w:val="28"/>
          <w:lang w:eastAsia="ru-RU"/>
        </w:rPr>
        <w:t>Еще древние римляне говорили, что "корень учения горек". Но зачем же учить с горькими и бесполезными слезами тому, чему можно выучиться с улыбкой? Если ребенку интересно, то и "корень" учения может изменить свой вкус и даже вызвать у детей вполне здоровый аппетит.</w:t>
      </w:r>
    </w:p>
    <w:p w:rsidR="00E11098" w:rsidRPr="00E11098" w:rsidRDefault="00E11098" w:rsidP="00E11098">
      <w:pPr>
        <w:shd w:val="clear" w:color="auto" w:fill="FFFFFF"/>
        <w:spacing w:after="0"/>
        <w:rPr>
          <w:rFonts w:ascii="Calibri" w:eastAsia="Times New Roman" w:hAnsi="Calibri" w:cs="Calibri"/>
          <w:color w:val="000000"/>
          <w:sz w:val="28"/>
          <w:szCs w:val="28"/>
          <w:lang w:eastAsia="ru-RU"/>
        </w:rPr>
      </w:pPr>
      <w:r w:rsidRPr="00E11098">
        <w:rPr>
          <w:rFonts w:ascii="Times New Roman" w:eastAsia="Times New Roman" w:hAnsi="Times New Roman" w:cs="Times New Roman"/>
          <w:color w:val="000000"/>
          <w:sz w:val="28"/>
          <w:szCs w:val="28"/>
          <w:lang w:eastAsia="ru-RU"/>
        </w:rPr>
        <w:t xml:space="preserve">Дошкольное детство- это тот период, где происходит становление и развитие личности ребенка, формирование его характера. Говоря о воспитании характера, многие психологи (М. В. </w:t>
      </w:r>
      <w:proofErr w:type="spellStart"/>
      <w:r w:rsidRPr="00E11098">
        <w:rPr>
          <w:rFonts w:ascii="Times New Roman" w:eastAsia="Times New Roman" w:hAnsi="Times New Roman" w:cs="Times New Roman"/>
          <w:color w:val="000000"/>
          <w:sz w:val="28"/>
          <w:szCs w:val="28"/>
          <w:lang w:eastAsia="ru-RU"/>
        </w:rPr>
        <w:t>Бениаминова</w:t>
      </w:r>
      <w:proofErr w:type="spellEnd"/>
      <w:r w:rsidRPr="00E11098">
        <w:rPr>
          <w:rFonts w:ascii="Times New Roman" w:eastAsia="Times New Roman" w:hAnsi="Times New Roman" w:cs="Times New Roman"/>
          <w:color w:val="000000"/>
          <w:sz w:val="28"/>
          <w:szCs w:val="28"/>
          <w:lang w:eastAsia="ru-RU"/>
        </w:rPr>
        <w:t xml:space="preserve">, Л. И. </w:t>
      </w:r>
      <w:proofErr w:type="spellStart"/>
      <w:r w:rsidRPr="00E11098">
        <w:rPr>
          <w:rFonts w:ascii="Times New Roman" w:eastAsia="Times New Roman" w:hAnsi="Times New Roman" w:cs="Times New Roman"/>
          <w:color w:val="000000"/>
          <w:sz w:val="28"/>
          <w:szCs w:val="28"/>
          <w:lang w:eastAsia="ru-RU"/>
        </w:rPr>
        <w:t>Божович</w:t>
      </w:r>
      <w:proofErr w:type="spellEnd"/>
      <w:r w:rsidRPr="00E11098">
        <w:rPr>
          <w:rFonts w:ascii="Times New Roman" w:eastAsia="Times New Roman" w:hAnsi="Times New Roman" w:cs="Times New Roman"/>
          <w:color w:val="000000"/>
          <w:sz w:val="28"/>
          <w:szCs w:val="28"/>
          <w:lang w:eastAsia="ru-RU"/>
        </w:rPr>
        <w:t>, П. Я. Гальперин, В. С Мухина и др.) имеют в виду главным образом волевую сторону: его устойчивость, определенность, твердость. Но с понятием характера связывают ещё другую, очень важную черту, имеющую решающее значение для выявления ценности всей личности человека. Именно на нравственную сторону указывает Е. А. Аркин: "Ни крепкая воля, ни твердый характер, ни высокий ум сами по себе еще не гарантируют ценности человека как члена общества, как сына или дочери своего народа".</w:t>
      </w:r>
    </w:p>
    <w:p w:rsidR="00E11098" w:rsidRPr="00E11098" w:rsidRDefault="00E11098" w:rsidP="00E11098">
      <w:pPr>
        <w:shd w:val="clear" w:color="auto" w:fill="FFFFFF"/>
        <w:spacing w:after="0"/>
        <w:rPr>
          <w:rFonts w:ascii="Calibri" w:eastAsia="Times New Roman" w:hAnsi="Calibri" w:cs="Calibri"/>
          <w:color w:val="000000"/>
          <w:sz w:val="28"/>
          <w:szCs w:val="28"/>
          <w:lang w:eastAsia="ru-RU"/>
        </w:rPr>
      </w:pPr>
      <w:r w:rsidRPr="00E11098">
        <w:rPr>
          <w:rFonts w:ascii="Times New Roman" w:eastAsia="Times New Roman" w:hAnsi="Times New Roman" w:cs="Times New Roman"/>
          <w:color w:val="000000"/>
          <w:sz w:val="28"/>
          <w:szCs w:val="28"/>
          <w:lang w:eastAsia="ru-RU"/>
        </w:rPr>
        <w:t>Заглянуть в "кладовые" личности и извлечь оттуда такие качества как справедливость, отзывчивость, доброжелательность, милосердие, преданность, дружелюбие, самостоятельность, трудолюбие, ответственность, взаимовыручка, патриотизм, честность и многие др. вероятно, но необходимо иметь свой "ключик" к человеческой индивидуальности. Возможно, чтобы нравственное развитие происходило не только на основе пассивного, непроизвольного подражания, "заражения" чувствами другого, а имело своевременное и осознанное вмешательство. Один из путей такого "вмешательства" лежит через сказку.</w:t>
      </w:r>
    </w:p>
    <w:p w:rsidR="00E11098" w:rsidRPr="00E11098" w:rsidRDefault="00E11098" w:rsidP="00E11098">
      <w:pPr>
        <w:shd w:val="clear" w:color="auto" w:fill="FFFFFF"/>
        <w:spacing w:after="0"/>
        <w:rPr>
          <w:rFonts w:ascii="Calibri" w:eastAsia="Times New Roman" w:hAnsi="Calibri" w:cs="Calibri"/>
          <w:color w:val="000000"/>
          <w:sz w:val="28"/>
          <w:szCs w:val="28"/>
          <w:lang w:eastAsia="ru-RU"/>
        </w:rPr>
      </w:pPr>
      <w:r w:rsidRPr="00E11098">
        <w:rPr>
          <w:rFonts w:ascii="Times New Roman" w:eastAsia="Times New Roman" w:hAnsi="Times New Roman" w:cs="Times New Roman"/>
          <w:color w:val="000000"/>
          <w:sz w:val="28"/>
          <w:szCs w:val="28"/>
          <w:lang w:eastAsia="ru-RU"/>
        </w:rPr>
        <w:t xml:space="preserve">Дошкольный возраст - возраст сказки. И здесь ребенок проявляет сильную тягу ко всему сказочному, необычному, чудесному. Ребенка в сказках пленяют неожиданная удача и счастливая судьба простых, скромных, близких детям своей наивностью и простодушием героев, чудесные превращения лягушек, лебедей в прекрасных </w:t>
      </w:r>
      <w:proofErr w:type="spellStart"/>
      <w:r w:rsidRPr="00E11098">
        <w:rPr>
          <w:rFonts w:ascii="Times New Roman" w:eastAsia="Times New Roman" w:hAnsi="Times New Roman" w:cs="Times New Roman"/>
          <w:color w:val="000000"/>
          <w:sz w:val="28"/>
          <w:szCs w:val="28"/>
          <w:lang w:eastAsia="ru-RU"/>
        </w:rPr>
        <w:t>царевн</w:t>
      </w:r>
      <w:proofErr w:type="spellEnd"/>
      <w:r w:rsidRPr="00E11098">
        <w:rPr>
          <w:rFonts w:ascii="Times New Roman" w:eastAsia="Times New Roman" w:hAnsi="Times New Roman" w:cs="Times New Roman"/>
          <w:color w:val="000000"/>
          <w:sz w:val="28"/>
          <w:szCs w:val="28"/>
          <w:lang w:eastAsia="ru-RU"/>
        </w:rPr>
        <w:t>, кара, постигающая злых, высокомерных гордецов, завистливых старух, жадных и жестоких богачей и властителей. Близок и мил им самый язык сказки, ее стиль, простота и выразительность, яркость и наглядность образов, обилие сравнений, повторений, которые так свойственны речи своего ребенка. Если сказка удачно выбрана, если она естественно и вместе с тем выразительно рассказана, можно быть уверенным, что она найдет в детях чутких, внимательных слушателей.</w:t>
      </w:r>
    </w:p>
    <w:p w:rsidR="00E11098" w:rsidRPr="00E11098" w:rsidRDefault="00E11098" w:rsidP="00E11098">
      <w:pPr>
        <w:shd w:val="clear" w:color="auto" w:fill="FFFFFF"/>
        <w:spacing w:after="0"/>
        <w:rPr>
          <w:rFonts w:ascii="Calibri" w:eastAsia="Times New Roman" w:hAnsi="Calibri" w:cs="Calibri"/>
          <w:color w:val="000000"/>
          <w:sz w:val="28"/>
          <w:szCs w:val="28"/>
          <w:lang w:eastAsia="ru-RU"/>
        </w:rPr>
      </w:pPr>
      <w:r w:rsidRPr="00E11098">
        <w:rPr>
          <w:rFonts w:ascii="Times New Roman" w:eastAsia="Times New Roman" w:hAnsi="Times New Roman" w:cs="Times New Roman"/>
          <w:color w:val="000000"/>
          <w:sz w:val="28"/>
          <w:szCs w:val="28"/>
          <w:lang w:eastAsia="ru-RU"/>
        </w:rPr>
        <w:t>При выборе сказки необходимо руководствоваться не только ее занимательностью, доступностью ее содержания пониманию ребенка, но и ее моральной стороной. В некоторых сказках попадаются сцены грубости, жестокости, дикой порочности. Поэтому такие произведения необходимо исключать из детского восприятия.</w:t>
      </w:r>
    </w:p>
    <w:p w:rsidR="00E11098" w:rsidRPr="00E11098" w:rsidRDefault="00E11098" w:rsidP="00E11098">
      <w:pPr>
        <w:shd w:val="clear" w:color="auto" w:fill="FFFFFF"/>
        <w:spacing w:after="0"/>
        <w:rPr>
          <w:rFonts w:ascii="Calibri" w:eastAsia="Times New Roman" w:hAnsi="Calibri" w:cs="Calibri"/>
          <w:color w:val="000000"/>
          <w:sz w:val="28"/>
          <w:szCs w:val="28"/>
          <w:lang w:eastAsia="ru-RU"/>
        </w:rPr>
      </w:pPr>
      <w:r w:rsidRPr="00E11098">
        <w:rPr>
          <w:rFonts w:ascii="Times New Roman" w:eastAsia="Times New Roman" w:hAnsi="Times New Roman" w:cs="Times New Roman"/>
          <w:color w:val="000000"/>
          <w:sz w:val="28"/>
          <w:szCs w:val="28"/>
          <w:lang w:eastAsia="ru-RU"/>
        </w:rPr>
        <w:t>Многие исследователи (Е. А. Аркин, А. М. Виноградова, В.Г. Нечаева и др.) считают, что превосходным в воспитательном отношении материалом для рассказывания детям могут служить нарядные легенды и наши русские былины. Многие педагоги не в достаточной мере оценивают силу детского воображения и чуткость детского сердца, способность дошкольника воспринимать и почувствовать обаяния прекрасной человеческой личности, наличие нравственного подвига, неотразимую силу мужества и отваги. Детям чаше всего рассказывают о различных животных. Ничего нельзя возразить против таких произведений, расширяющих детский кругозор. Но можно и должно уже к концу дошкольного возраста скрыть пред ребенком доступ в прекрасный мир настоящих и легендарных былинных и мифических богатырей и героев, отважных борцов за счастье и свободу народов. Здесь человеческий обзор или величественный героический подвиг способен возбудить в ребенке высшие чувства красоты и морали, беззаветную любовь к родине.</w:t>
      </w:r>
    </w:p>
    <w:p w:rsidR="00E11098" w:rsidRPr="00E11098" w:rsidRDefault="00E11098" w:rsidP="00E11098">
      <w:pPr>
        <w:shd w:val="clear" w:color="auto" w:fill="FFFFFF"/>
        <w:spacing w:after="0"/>
        <w:rPr>
          <w:rFonts w:ascii="Calibri" w:eastAsia="Times New Roman" w:hAnsi="Calibri" w:cs="Calibri"/>
          <w:color w:val="000000"/>
          <w:sz w:val="28"/>
          <w:szCs w:val="28"/>
          <w:lang w:eastAsia="ru-RU"/>
        </w:rPr>
      </w:pPr>
      <w:r w:rsidRPr="00E11098">
        <w:rPr>
          <w:rFonts w:ascii="Times New Roman" w:eastAsia="Times New Roman" w:hAnsi="Times New Roman" w:cs="Times New Roman"/>
          <w:color w:val="000000"/>
          <w:sz w:val="28"/>
          <w:szCs w:val="28"/>
          <w:lang w:eastAsia="ru-RU"/>
        </w:rPr>
        <w:t xml:space="preserve">При помощи сказочных произведений можно бороться с различными детскими "недугами". В психологии этот метод работы с детьми, испытывающими те или иные затруднения, называется </w:t>
      </w:r>
      <w:proofErr w:type="spellStart"/>
      <w:r w:rsidRPr="00E11098">
        <w:rPr>
          <w:rFonts w:ascii="Times New Roman" w:eastAsia="Times New Roman" w:hAnsi="Times New Roman" w:cs="Times New Roman"/>
          <w:color w:val="000000"/>
          <w:sz w:val="28"/>
          <w:szCs w:val="28"/>
          <w:lang w:eastAsia="ru-RU"/>
        </w:rPr>
        <w:t>сказкотерапия</w:t>
      </w:r>
      <w:proofErr w:type="spellEnd"/>
      <w:r w:rsidRPr="00E11098">
        <w:rPr>
          <w:rFonts w:ascii="Times New Roman" w:eastAsia="Times New Roman" w:hAnsi="Times New Roman" w:cs="Times New Roman"/>
          <w:color w:val="000000"/>
          <w:sz w:val="28"/>
          <w:szCs w:val="28"/>
          <w:lang w:eastAsia="ru-RU"/>
        </w:rPr>
        <w:t xml:space="preserve">. Различные авторы, использующие этот метод в своей работе (Д. </w:t>
      </w:r>
      <w:proofErr w:type="spellStart"/>
      <w:r w:rsidRPr="00E11098">
        <w:rPr>
          <w:rFonts w:ascii="Times New Roman" w:eastAsia="Times New Roman" w:hAnsi="Times New Roman" w:cs="Times New Roman"/>
          <w:color w:val="000000"/>
          <w:sz w:val="28"/>
          <w:szCs w:val="28"/>
          <w:lang w:eastAsia="ru-RU"/>
        </w:rPr>
        <w:t>Бретт</w:t>
      </w:r>
      <w:proofErr w:type="spellEnd"/>
      <w:r w:rsidRPr="00E11098">
        <w:rPr>
          <w:rFonts w:ascii="Times New Roman" w:eastAsia="Times New Roman" w:hAnsi="Times New Roman" w:cs="Times New Roman"/>
          <w:color w:val="000000"/>
          <w:sz w:val="28"/>
          <w:szCs w:val="28"/>
          <w:lang w:eastAsia="ru-RU"/>
        </w:rPr>
        <w:t xml:space="preserve">, Д. Миллс, Р. </w:t>
      </w:r>
      <w:proofErr w:type="spellStart"/>
      <w:r w:rsidRPr="00E11098">
        <w:rPr>
          <w:rFonts w:ascii="Times New Roman" w:eastAsia="Times New Roman" w:hAnsi="Times New Roman" w:cs="Times New Roman"/>
          <w:color w:val="000000"/>
          <w:sz w:val="28"/>
          <w:szCs w:val="28"/>
          <w:lang w:eastAsia="ru-RU"/>
        </w:rPr>
        <w:t>Кроули</w:t>
      </w:r>
      <w:proofErr w:type="spellEnd"/>
      <w:r w:rsidRPr="00E11098">
        <w:rPr>
          <w:rFonts w:ascii="Times New Roman" w:eastAsia="Times New Roman" w:hAnsi="Times New Roman" w:cs="Times New Roman"/>
          <w:color w:val="000000"/>
          <w:sz w:val="28"/>
          <w:szCs w:val="28"/>
          <w:lang w:eastAsia="ru-RU"/>
        </w:rPr>
        <w:t xml:space="preserve">, Д. Соколов, Л. П. Стрелкова и др.) указывают, что применение </w:t>
      </w:r>
      <w:proofErr w:type="spellStart"/>
      <w:r w:rsidRPr="00E11098">
        <w:rPr>
          <w:rFonts w:ascii="Times New Roman" w:eastAsia="Times New Roman" w:hAnsi="Times New Roman" w:cs="Times New Roman"/>
          <w:color w:val="000000"/>
          <w:sz w:val="28"/>
          <w:szCs w:val="28"/>
          <w:lang w:eastAsia="ru-RU"/>
        </w:rPr>
        <w:t>сказкотерапии</w:t>
      </w:r>
      <w:proofErr w:type="spellEnd"/>
      <w:r w:rsidRPr="00E11098">
        <w:rPr>
          <w:rFonts w:ascii="Times New Roman" w:eastAsia="Times New Roman" w:hAnsi="Times New Roman" w:cs="Times New Roman"/>
          <w:color w:val="000000"/>
          <w:sz w:val="28"/>
          <w:szCs w:val="28"/>
          <w:lang w:eastAsia="ru-RU"/>
        </w:rPr>
        <w:t xml:space="preserve"> позволяет решать ряд проблем (как сиюминутных, так и глубоко личностных), возникающих у детей </w:t>
      </w:r>
      <w:proofErr w:type="gramStart"/>
      <w:r w:rsidRPr="00E11098">
        <w:rPr>
          <w:rFonts w:ascii="Times New Roman" w:eastAsia="Times New Roman" w:hAnsi="Times New Roman" w:cs="Times New Roman"/>
          <w:color w:val="000000"/>
          <w:sz w:val="28"/>
          <w:szCs w:val="28"/>
          <w:lang w:eastAsia="ru-RU"/>
        </w:rPr>
        <w:t>дошкольного ,</w:t>
      </w:r>
      <w:proofErr w:type="gramEnd"/>
      <w:r w:rsidRPr="00E11098">
        <w:rPr>
          <w:rFonts w:ascii="Times New Roman" w:eastAsia="Times New Roman" w:hAnsi="Times New Roman" w:cs="Times New Roman"/>
          <w:color w:val="000000"/>
          <w:sz w:val="28"/>
          <w:szCs w:val="28"/>
          <w:lang w:eastAsia="ru-RU"/>
        </w:rPr>
        <w:t xml:space="preserve"> младшего и других возрастов. В частности, посредством </w:t>
      </w:r>
      <w:proofErr w:type="spellStart"/>
      <w:r w:rsidRPr="00E11098">
        <w:rPr>
          <w:rFonts w:ascii="Times New Roman" w:eastAsia="Times New Roman" w:hAnsi="Times New Roman" w:cs="Times New Roman"/>
          <w:color w:val="000000"/>
          <w:sz w:val="28"/>
          <w:szCs w:val="28"/>
          <w:lang w:eastAsia="ru-RU"/>
        </w:rPr>
        <w:t>сказкотерапии</w:t>
      </w:r>
      <w:proofErr w:type="spellEnd"/>
      <w:r w:rsidRPr="00E11098">
        <w:rPr>
          <w:rFonts w:ascii="Times New Roman" w:eastAsia="Times New Roman" w:hAnsi="Times New Roman" w:cs="Times New Roman"/>
          <w:color w:val="000000"/>
          <w:sz w:val="28"/>
          <w:szCs w:val="28"/>
          <w:lang w:eastAsia="ru-RU"/>
        </w:rPr>
        <w:t xml:space="preserve"> можно работать с агрессивными, неуверенными, застенчивыми детьми; с проблемами стыда, вины, лжи, непринятием своих чувств и т. д. Кроме того </w:t>
      </w:r>
      <w:proofErr w:type="spellStart"/>
      <w:r w:rsidRPr="00E11098">
        <w:rPr>
          <w:rFonts w:ascii="Times New Roman" w:eastAsia="Times New Roman" w:hAnsi="Times New Roman" w:cs="Times New Roman"/>
          <w:color w:val="000000"/>
          <w:sz w:val="28"/>
          <w:szCs w:val="28"/>
          <w:lang w:eastAsia="ru-RU"/>
        </w:rPr>
        <w:t>сказкотерапия</w:t>
      </w:r>
      <w:proofErr w:type="spellEnd"/>
      <w:r w:rsidRPr="00E11098">
        <w:rPr>
          <w:rFonts w:ascii="Times New Roman" w:eastAsia="Times New Roman" w:hAnsi="Times New Roman" w:cs="Times New Roman"/>
          <w:color w:val="000000"/>
          <w:sz w:val="28"/>
          <w:szCs w:val="28"/>
          <w:lang w:eastAsia="ru-RU"/>
        </w:rPr>
        <w:t xml:space="preserve"> позволяет ребенку актуализировать и осознавать свои проблемы, а также увидеть различные пути их решения.</w:t>
      </w:r>
    </w:p>
    <w:p w:rsidR="00E11098" w:rsidRPr="00E11098" w:rsidRDefault="00E11098" w:rsidP="00E11098">
      <w:pPr>
        <w:shd w:val="clear" w:color="auto" w:fill="FFFFFF"/>
        <w:spacing w:after="0"/>
        <w:rPr>
          <w:rFonts w:ascii="Calibri" w:eastAsia="Times New Roman" w:hAnsi="Calibri" w:cs="Calibri"/>
          <w:color w:val="000000"/>
          <w:sz w:val="28"/>
          <w:szCs w:val="28"/>
          <w:lang w:eastAsia="ru-RU"/>
        </w:rPr>
      </w:pPr>
      <w:r w:rsidRPr="00E11098">
        <w:rPr>
          <w:rFonts w:ascii="Times New Roman" w:eastAsia="Times New Roman" w:hAnsi="Times New Roman" w:cs="Times New Roman"/>
          <w:color w:val="000000"/>
          <w:sz w:val="28"/>
          <w:szCs w:val="28"/>
          <w:lang w:eastAsia="ru-RU"/>
        </w:rPr>
        <w:t>Почему же сказка так эффективна при работе с детьми, особенно в дошкольном возрасте?</w:t>
      </w:r>
    </w:p>
    <w:p w:rsidR="00E11098" w:rsidRPr="00E11098" w:rsidRDefault="00E11098" w:rsidP="00E11098">
      <w:pPr>
        <w:shd w:val="clear" w:color="auto" w:fill="FFFFFF"/>
        <w:spacing w:after="0"/>
        <w:rPr>
          <w:rFonts w:ascii="Calibri" w:eastAsia="Times New Roman" w:hAnsi="Calibri" w:cs="Calibri"/>
          <w:color w:val="000000"/>
          <w:sz w:val="28"/>
          <w:szCs w:val="28"/>
          <w:lang w:eastAsia="ru-RU"/>
        </w:rPr>
      </w:pPr>
      <w:r w:rsidRPr="00E11098">
        <w:rPr>
          <w:rFonts w:ascii="Times New Roman" w:eastAsia="Times New Roman" w:hAnsi="Times New Roman" w:cs="Times New Roman"/>
          <w:color w:val="000000"/>
          <w:sz w:val="28"/>
          <w:szCs w:val="28"/>
          <w:lang w:eastAsia="ru-RU"/>
        </w:rPr>
        <w:t>Во - первых, в дошкольном возрасте восприятие сказки становится специфической деятельностью ребенка, обладающей невероятно притягательной силой и позволяет ему свободно мечтать и фантазировать.</w:t>
      </w:r>
    </w:p>
    <w:p w:rsidR="00E11098" w:rsidRPr="00E11098" w:rsidRDefault="00E11098" w:rsidP="00E11098">
      <w:pPr>
        <w:shd w:val="clear" w:color="auto" w:fill="FFFFFF"/>
        <w:spacing w:after="0"/>
        <w:rPr>
          <w:rFonts w:ascii="Calibri" w:eastAsia="Times New Roman" w:hAnsi="Calibri" w:cs="Calibri"/>
          <w:color w:val="000000"/>
          <w:sz w:val="28"/>
          <w:szCs w:val="28"/>
          <w:lang w:eastAsia="ru-RU"/>
        </w:rPr>
      </w:pPr>
      <w:r w:rsidRPr="00E11098">
        <w:rPr>
          <w:rFonts w:ascii="Times New Roman" w:eastAsia="Times New Roman" w:hAnsi="Times New Roman" w:cs="Times New Roman"/>
          <w:color w:val="000000"/>
          <w:sz w:val="28"/>
          <w:szCs w:val="28"/>
          <w:lang w:eastAsia="ru-RU"/>
        </w:rPr>
        <w:t>При этом сказка для ребенка не только вымысел и фантазия - это еще и особая реальность, которая позволяет раздвигать рамки обычной жизни, сталкиваться со сложными явлениями и чувствами и в доступной для понимания ребенка "сказочной" форме постигать взрослый мир чувств и переживаний.</w:t>
      </w:r>
    </w:p>
    <w:p w:rsidR="00E11098" w:rsidRPr="00E11098" w:rsidRDefault="00E11098" w:rsidP="00E11098">
      <w:pPr>
        <w:shd w:val="clear" w:color="auto" w:fill="FFFFFF"/>
        <w:spacing w:after="0"/>
        <w:jc w:val="both"/>
        <w:rPr>
          <w:rFonts w:ascii="Times New Roman" w:eastAsia="Times New Roman" w:hAnsi="Times New Roman" w:cs="Times New Roman"/>
          <w:color w:val="000000"/>
          <w:sz w:val="28"/>
          <w:szCs w:val="28"/>
          <w:lang w:eastAsia="ru-RU"/>
        </w:rPr>
      </w:pPr>
      <w:r w:rsidRPr="00E11098">
        <w:rPr>
          <w:rFonts w:ascii="Times New Roman" w:eastAsia="Times New Roman" w:hAnsi="Times New Roman" w:cs="Times New Roman"/>
          <w:color w:val="000000"/>
          <w:sz w:val="28"/>
          <w:szCs w:val="28"/>
          <w:lang w:eastAsia="ru-RU"/>
        </w:rPr>
        <w:t xml:space="preserve">Во - вторых, у маленького ребенка сильно развит механизм идентификации, т.е. процесс эмоционального включения, объединения себя с другим человеком, персонажем и присвоения его норм, ценностей, образцов. Поэтому, воспринимая сказку, ребенок, с одной стороны сравнивает себя со сказочным героем, и это позволяет ему почувствовать и понять, что не у него одного есть такие проблемы и переживания. С другой стороны, посредством ненавязчивых сказочных образцов ребенку предлагаются выходы из различных сложных ситуаций, пути разрешения возникших конфликтов, позитивная поддержка его возможностей и веры в себя. </w:t>
      </w:r>
    </w:p>
    <w:p w:rsidR="00E11098" w:rsidRPr="00E11098" w:rsidRDefault="00E11098" w:rsidP="00E11098">
      <w:pPr>
        <w:shd w:val="clear" w:color="auto" w:fill="FFFFFF"/>
        <w:spacing w:after="0"/>
        <w:rPr>
          <w:rFonts w:ascii="Times New Roman" w:eastAsia="Times New Roman" w:hAnsi="Times New Roman" w:cs="Times New Roman"/>
          <w:color w:val="000000"/>
          <w:sz w:val="28"/>
          <w:szCs w:val="28"/>
          <w:lang w:eastAsia="ru-RU"/>
        </w:rPr>
      </w:pPr>
      <w:r w:rsidRPr="00E11098">
        <w:rPr>
          <w:rFonts w:ascii="Times New Roman" w:eastAsia="Times New Roman" w:hAnsi="Times New Roman" w:cs="Times New Roman"/>
          <w:color w:val="000000"/>
          <w:sz w:val="28"/>
          <w:szCs w:val="28"/>
          <w:lang w:eastAsia="ru-RU"/>
        </w:rPr>
        <w:t xml:space="preserve">При этом ребенок отождествляет себя с положительным героем.                                                                                     </w:t>
      </w:r>
    </w:p>
    <w:p w:rsidR="00E11098" w:rsidRPr="00E11098" w:rsidRDefault="00E11098" w:rsidP="00E11098">
      <w:pPr>
        <w:shd w:val="clear" w:color="auto" w:fill="FFFFFF"/>
        <w:spacing w:after="0"/>
        <w:rPr>
          <w:rFonts w:ascii="Times New Roman" w:eastAsia="Times New Roman" w:hAnsi="Times New Roman" w:cs="Times New Roman"/>
          <w:color w:val="000000"/>
          <w:sz w:val="28"/>
          <w:szCs w:val="28"/>
          <w:lang w:eastAsia="ru-RU"/>
        </w:rPr>
      </w:pPr>
      <w:r w:rsidRPr="00E11098">
        <w:rPr>
          <w:rFonts w:ascii="Times New Roman" w:eastAsia="Times New Roman" w:hAnsi="Times New Roman" w:cs="Times New Roman"/>
          <w:color w:val="000000"/>
          <w:sz w:val="28"/>
          <w:szCs w:val="28"/>
          <w:lang w:eastAsia="ru-RU"/>
        </w:rPr>
        <w:t>Происходит это не потому, что дошкольник так хорошо разбирается в человеческих взаимоотношениях, а потому, как утверждает И.В. Дубровина, что положение этого героя более привлекательно по сравнению с другими персонажами. Именно это позволяет ребенку усваивать правильные моральные нормы и ценности, различать добро и зло.</w:t>
      </w:r>
    </w:p>
    <w:p w:rsidR="00E11098" w:rsidRPr="00E11098" w:rsidRDefault="00E11098" w:rsidP="00E11098">
      <w:pPr>
        <w:shd w:val="clear" w:color="auto" w:fill="FFFFFF"/>
        <w:spacing w:after="0"/>
        <w:rPr>
          <w:rFonts w:ascii="Calibri" w:eastAsia="Times New Roman" w:hAnsi="Calibri" w:cs="Calibri"/>
          <w:color w:val="000000"/>
          <w:sz w:val="28"/>
          <w:szCs w:val="28"/>
          <w:lang w:eastAsia="ru-RU"/>
        </w:rPr>
      </w:pPr>
      <w:r w:rsidRPr="00E11098">
        <w:rPr>
          <w:rFonts w:ascii="Times New Roman" w:eastAsia="Times New Roman" w:hAnsi="Times New Roman" w:cs="Times New Roman"/>
          <w:color w:val="000000"/>
          <w:sz w:val="28"/>
          <w:szCs w:val="28"/>
          <w:lang w:eastAsia="ru-RU"/>
        </w:rPr>
        <w:t>Педагогические исследования и практика дошкольного воспитания показывают, что одним из важнейших условий развития положительных нравственных качеств личности ребенка является создание взрослыми жизнерадостной обстановки вокруг него. На это многократно указывал Е. А. Аркин. Малыш должен отдаваться радости со всей детской непосредственностью. А сказка, как известно, это источник проявления всех чувств ребенка, в том числе и радости. "Никогда не надо гасить детскую радость", - подчеркивала А. М. Виноградова. По ее мнению, в атмосфере радости легко зарождаются такие ценные душевные качества, как доброжелательность, отзывчивость, уверенность.</w:t>
      </w:r>
    </w:p>
    <w:p w:rsidR="00E11098" w:rsidRPr="00E11098" w:rsidRDefault="00E11098" w:rsidP="00E11098">
      <w:pPr>
        <w:suppressAutoHyphens/>
        <w:autoSpaceDN w:val="0"/>
        <w:spacing w:after="300"/>
        <w:textAlignment w:val="baseline"/>
        <w:rPr>
          <w:rFonts w:ascii="Times New Roman" w:eastAsia="Lucida Sans Unicode" w:hAnsi="Times New Roman" w:cs="Times New Roman"/>
          <w:kern w:val="3"/>
          <w:sz w:val="28"/>
          <w:szCs w:val="28"/>
          <w:lang w:eastAsia="ru-RU"/>
        </w:rPr>
      </w:pPr>
    </w:p>
    <w:p w:rsidR="00E11098" w:rsidRPr="00E11098" w:rsidRDefault="00E11098" w:rsidP="00E11098">
      <w:pPr>
        <w:suppressAutoHyphens/>
        <w:autoSpaceDN w:val="0"/>
        <w:spacing w:after="300"/>
        <w:textAlignment w:val="baseline"/>
        <w:rPr>
          <w:rFonts w:ascii="Times New Roman" w:eastAsia="Lucida Sans Unicode" w:hAnsi="Times New Roman" w:cs="Times New Roman"/>
          <w:kern w:val="3"/>
          <w:sz w:val="28"/>
          <w:szCs w:val="28"/>
          <w:lang w:eastAsia="ru-RU"/>
        </w:rPr>
      </w:pPr>
    </w:p>
    <w:p w:rsidR="00E11098" w:rsidRPr="00E11098" w:rsidRDefault="00E11098" w:rsidP="00E11098">
      <w:pPr>
        <w:suppressAutoHyphens/>
        <w:autoSpaceDN w:val="0"/>
        <w:spacing w:after="300" w:line="240" w:lineRule="auto"/>
        <w:jc w:val="right"/>
        <w:textAlignment w:val="baseline"/>
        <w:rPr>
          <w:rFonts w:ascii="Times New Roman" w:eastAsia="Lucida Sans Unicode" w:hAnsi="Times New Roman" w:cs="Times New Roman"/>
          <w:b/>
          <w:bCs/>
          <w:kern w:val="3"/>
          <w:sz w:val="28"/>
          <w:szCs w:val="28"/>
          <w:lang w:eastAsia="ru-RU"/>
        </w:rPr>
      </w:pPr>
      <w:r w:rsidRPr="00E11098">
        <w:rPr>
          <w:rFonts w:ascii="Times New Roman" w:eastAsia="Lucida Sans Unicode" w:hAnsi="Times New Roman" w:cs="Times New Roman"/>
          <w:b/>
          <w:bCs/>
          <w:kern w:val="3"/>
          <w:sz w:val="28"/>
          <w:szCs w:val="28"/>
          <w:lang w:eastAsia="ru-RU"/>
        </w:rPr>
        <w:t>Приложение 6</w:t>
      </w:r>
    </w:p>
    <w:p w:rsidR="00E11098" w:rsidRPr="00E11098" w:rsidRDefault="00E11098" w:rsidP="00E11098">
      <w:pPr>
        <w:suppressAutoHyphens/>
        <w:autoSpaceDN w:val="0"/>
        <w:spacing w:after="300" w:line="240" w:lineRule="auto"/>
        <w:textAlignment w:val="baseline"/>
        <w:rPr>
          <w:rFonts w:ascii="Times New Roman" w:eastAsia="Lucida Sans Unicode" w:hAnsi="Times New Roman" w:cs="Times New Roman"/>
          <w:b/>
          <w:bCs/>
          <w:color w:val="000000"/>
          <w:kern w:val="3"/>
          <w:sz w:val="28"/>
          <w:szCs w:val="28"/>
          <w:lang w:eastAsia="ru-RU"/>
        </w:rPr>
      </w:pPr>
      <w:r w:rsidRPr="00E11098">
        <w:rPr>
          <w:rFonts w:ascii="Times New Roman" w:eastAsia="Lucida Sans Unicode" w:hAnsi="Times New Roman" w:cs="Times New Roman"/>
          <w:b/>
          <w:bCs/>
          <w:color w:val="000000"/>
          <w:kern w:val="3"/>
          <w:sz w:val="28"/>
          <w:szCs w:val="28"/>
          <w:lang w:eastAsia="ru-RU"/>
        </w:rPr>
        <w:t>Дидактическая игры:</w:t>
      </w:r>
    </w:p>
    <w:p w:rsidR="00E11098" w:rsidRPr="00E11098" w:rsidRDefault="00E11098" w:rsidP="00E11098">
      <w:pPr>
        <w:suppressAutoHyphens/>
        <w:autoSpaceDN w:val="0"/>
        <w:spacing w:after="300" w:line="240" w:lineRule="auto"/>
        <w:textAlignment w:val="baseline"/>
        <w:rPr>
          <w:rFonts w:ascii="Times New Roman" w:eastAsia="Lucida Sans Unicode" w:hAnsi="Times New Roman" w:cs="Times New Roman"/>
          <w:b/>
          <w:kern w:val="3"/>
          <w:sz w:val="28"/>
          <w:szCs w:val="28"/>
          <w:lang w:eastAsia="ru-RU"/>
        </w:rPr>
      </w:pPr>
      <w:r w:rsidRPr="00E11098">
        <w:rPr>
          <w:rFonts w:ascii="Times New Roman" w:eastAsia="Lucida Sans Unicode" w:hAnsi="Times New Roman" w:cs="Times New Roman"/>
          <w:b/>
          <w:bCs/>
          <w:color w:val="000000"/>
          <w:kern w:val="3"/>
          <w:sz w:val="28"/>
          <w:szCs w:val="28"/>
          <w:lang w:eastAsia="ru-RU"/>
        </w:rPr>
        <w:t xml:space="preserve"> </w:t>
      </w:r>
      <w:r w:rsidRPr="00E11098">
        <w:rPr>
          <w:rFonts w:ascii="Times New Roman" w:eastAsia="Lucida Sans Unicode" w:hAnsi="Times New Roman" w:cs="Times New Roman"/>
          <w:b/>
          <w:i/>
          <w:iCs/>
          <w:color w:val="000000"/>
          <w:kern w:val="3"/>
          <w:sz w:val="28"/>
          <w:szCs w:val="28"/>
          <w:lang w:eastAsia="ru-RU"/>
        </w:rPr>
        <w:t>«Узнай сказку»</w:t>
      </w:r>
    </w:p>
    <w:p w:rsidR="00E11098" w:rsidRPr="00E11098" w:rsidRDefault="00E11098" w:rsidP="00E11098">
      <w:pPr>
        <w:suppressAutoHyphens/>
        <w:autoSpaceDN w:val="0"/>
        <w:spacing w:after="300" w:line="240" w:lineRule="auto"/>
        <w:textAlignment w:val="baseline"/>
        <w:rPr>
          <w:rFonts w:ascii="Times New Roman" w:eastAsia="Lucida Sans Unicode" w:hAnsi="Times New Roman" w:cs="Times New Roman"/>
          <w:b/>
          <w:kern w:val="3"/>
          <w:sz w:val="28"/>
          <w:szCs w:val="28"/>
          <w:lang w:eastAsia="ru-RU"/>
        </w:rPr>
      </w:pPr>
      <w:r w:rsidRPr="00E11098">
        <w:rPr>
          <w:rFonts w:ascii="Times New Roman" w:eastAsia="Lucida Sans Unicode" w:hAnsi="Times New Roman" w:cs="Times New Roman"/>
          <w:iCs/>
          <w:color w:val="000000"/>
          <w:kern w:val="3"/>
          <w:sz w:val="28"/>
          <w:szCs w:val="28"/>
          <w:lang w:eastAsia="ru-RU"/>
        </w:rPr>
        <w:t>Цель и задачи:</w:t>
      </w:r>
    </w:p>
    <w:p w:rsidR="00E11098" w:rsidRPr="00E11098" w:rsidRDefault="00E11098" w:rsidP="00E11098">
      <w:pPr>
        <w:suppressAutoHyphens/>
        <w:autoSpaceDN w:val="0"/>
        <w:spacing w:after="120" w:line="315" w:lineRule="atLeast"/>
        <w:textAlignment w:val="baseline"/>
        <w:rPr>
          <w:rFonts w:ascii="Times New Roman" w:eastAsia="Lucida Sans Unicode" w:hAnsi="Times New Roman" w:cs="Times New Roman"/>
          <w:color w:val="000000"/>
          <w:kern w:val="3"/>
          <w:sz w:val="28"/>
          <w:szCs w:val="28"/>
          <w:lang w:eastAsia="ru-RU"/>
        </w:rPr>
      </w:pPr>
      <w:r w:rsidRPr="00E11098">
        <w:rPr>
          <w:rFonts w:ascii="Times New Roman" w:eastAsia="Lucida Sans Unicode" w:hAnsi="Times New Roman" w:cs="Times New Roman"/>
          <w:color w:val="000000"/>
          <w:kern w:val="3"/>
          <w:sz w:val="28"/>
          <w:szCs w:val="28"/>
          <w:lang w:eastAsia="ru-RU"/>
        </w:rPr>
        <w:t>— закрепить знания детей о русских народных сказках;</w:t>
      </w:r>
    </w:p>
    <w:p w:rsidR="00E11098" w:rsidRPr="00E11098" w:rsidRDefault="00E11098" w:rsidP="00E11098">
      <w:pPr>
        <w:suppressAutoHyphens/>
        <w:autoSpaceDN w:val="0"/>
        <w:spacing w:after="120" w:line="315" w:lineRule="atLeast"/>
        <w:textAlignment w:val="baseline"/>
        <w:rPr>
          <w:rFonts w:ascii="Times New Roman" w:eastAsia="Lucida Sans Unicode" w:hAnsi="Times New Roman" w:cs="Times New Roman"/>
          <w:color w:val="000000"/>
          <w:kern w:val="3"/>
          <w:sz w:val="28"/>
          <w:szCs w:val="28"/>
          <w:lang w:eastAsia="ru-RU"/>
        </w:rPr>
      </w:pPr>
      <w:r w:rsidRPr="00E11098">
        <w:rPr>
          <w:rFonts w:ascii="Times New Roman" w:eastAsia="Lucida Sans Unicode" w:hAnsi="Times New Roman" w:cs="Times New Roman"/>
          <w:color w:val="000000"/>
          <w:kern w:val="3"/>
          <w:sz w:val="28"/>
          <w:szCs w:val="28"/>
          <w:lang w:eastAsia="ru-RU"/>
        </w:rPr>
        <w:t>— формировать умение узнавать и называть их по отдельным эпизодам и героям;</w:t>
      </w:r>
    </w:p>
    <w:p w:rsidR="00E11098" w:rsidRPr="00E11098" w:rsidRDefault="00E11098" w:rsidP="00E11098">
      <w:pPr>
        <w:widowControl w:val="0"/>
        <w:numPr>
          <w:ilvl w:val="0"/>
          <w:numId w:val="16"/>
        </w:numPr>
        <w:suppressAutoHyphens/>
        <w:autoSpaceDN w:val="0"/>
        <w:spacing w:after="300" w:line="240" w:lineRule="auto"/>
        <w:textAlignment w:val="baseline"/>
        <w:rPr>
          <w:rFonts w:ascii="Times New Roman" w:eastAsia="Lucida Sans Unicode" w:hAnsi="Times New Roman" w:cs="Times New Roman"/>
          <w:color w:val="000000"/>
          <w:kern w:val="3"/>
          <w:sz w:val="28"/>
          <w:szCs w:val="28"/>
          <w:lang w:eastAsia="ru-RU"/>
        </w:rPr>
      </w:pPr>
      <w:r w:rsidRPr="00E11098">
        <w:rPr>
          <w:rFonts w:ascii="Times New Roman" w:eastAsia="Lucida Sans Unicode" w:hAnsi="Times New Roman" w:cs="Times New Roman"/>
          <w:color w:val="000000"/>
          <w:kern w:val="3"/>
          <w:sz w:val="28"/>
          <w:szCs w:val="28"/>
          <w:lang w:eastAsia="ru-RU"/>
        </w:rPr>
        <w:t>пробудить к звукоподражанию, создать радостное настроение.</w:t>
      </w:r>
    </w:p>
    <w:p w:rsidR="00E11098" w:rsidRPr="00E11098" w:rsidRDefault="00E11098" w:rsidP="00E11098">
      <w:pPr>
        <w:suppressAutoHyphens/>
        <w:autoSpaceDN w:val="0"/>
        <w:spacing w:after="300" w:line="240" w:lineRule="auto"/>
        <w:jc w:val="center"/>
        <w:textAlignment w:val="baseline"/>
        <w:rPr>
          <w:rFonts w:ascii="Times New Roman" w:eastAsia="Lucida Sans Unicode" w:hAnsi="Times New Roman" w:cs="Times New Roman"/>
          <w:b/>
          <w:bCs/>
          <w:i/>
          <w:kern w:val="3"/>
          <w:sz w:val="28"/>
          <w:szCs w:val="28"/>
          <w:lang w:eastAsia="ru-RU"/>
        </w:rPr>
      </w:pPr>
      <w:r w:rsidRPr="00E11098">
        <w:rPr>
          <w:rFonts w:ascii="Times New Roman" w:eastAsia="Lucida Sans Unicode" w:hAnsi="Times New Roman" w:cs="Times New Roman"/>
          <w:b/>
          <w:bCs/>
          <w:i/>
          <w:kern w:val="3"/>
          <w:sz w:val="28"/>
          <w:szCs w:val="28"/>
          <w:lang w:eastAsia="ru-RU"/>
        </w:rPr>
        <w:t>Ход игры</w:t>
      </w:r>
    </w:p>
    <w:p w:rsidR="00E11098" w:rsidRPr="00E11098" w:rsidRDefault="00E11098" w:rsidP="00E11098">
      <w:pPr>
        <w:suppressAutoHyphens/>
        <w:autoSpaceDN w:val="0"/>
        <w:spacing w:after="300" w:line="240" w:lineRule="auto"/>
        <w:textAlignment w:val="baseline"/>
        <w:rPr>
          <w:rFonts w:ascii="Times New Roman" w:eastAsia="Lucida Sans Unicode" w:hAnsi="Times New Roman" w:cs="Times New Roman"/>
          <w:b/>
          <w:bCs/>
          <w:kern w:val="3"/>
          <w:sz w:val="28"/>
          <w:szCs w:val="28"/>
          <w:lang w:eastAsia="ru-RU"/>
        </w:rPr>
      </w:pPr>
      <w:r w:rsidRPr="00E11098">
        <w:rPr>
          <w:rFonts w:ascii="Times New Roman" w:eastAsia="Lucida Sans Unicode" w:hAnsi="Times New Roman" w:cs="Times New Roman"/>
          <w:i/>
          <w:iCs/>
          <w:color w:val="000000"/>
          <w:kern w:val="3"/>
          <w:sz w:val="28"/>
          <w:szCs w:val="28"/>
          <w:lang w:eastAsia="ru-RU"/>
        </w:rPr>
        <w:t>Перед детьми выставляет книги со сказками.</w:t>
      </w:r>
    </w:p>
    <w:p w:rsidR="00E11098" w:rsidRPr="00E11098" w:rsidRDefault="00E11098" w:rsidP="00E11098">
      <w:pPr>
        <w:suppressAutoHyphens/>
        <w:autoSpaceDN w:val="0"/>
        <w:spacing w:after="300" w:line="240" w:lineRule="auto"/>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color w:val="000000"/>
          <w:kern w:val="3"/>
          <w:sz w:val="28"/>
          <w:szCs w:val="28"/>
          <w:lang w:eastAsia="ru-RU"/>
        </w:rPr>
        <w:t xml:space="preserve">Воспитатель: Каждый из вас берет знакомую сказку, в которых действует </w:t>
      </w:r>
      <w:proofErr w:type="spellStart"/>
      <w:proofErr w:type="gramStart"/>
      <w:r w:rsidRPr="00E11098">
        <w:rPr>
          <w:rFonts w:ascii="Times New Roman" w:eastAsia="Lucida Sans Unicode" w:hAnsi="Times New Roman" w:cs="Times New Roman"/>
          <w:color w:val="000000"/>
          <w:kern w:val="3"/>
          <w:sz w:val="28"/>
          <w:szCs w:val="28"/>
          <w:lang w:eastAsia="ru-RU"/>
        </w:rPr>
        <w:t>например,Медведь</w:t>
      </w:r>
      <w:proofErr w:type="spellEnd"/>
      <w:proofErr w:type="gramEnd"/>
      <w:r w:rsidRPr="00E11098">
        <w:rPr>
          <w:rFonts w:ascii="Times New Roman" w:eastAsia="Lucida Sans Unicode" w:hAnsi="Times New Roman" w:cs="Times New Roman"/>
          <w:color w:val="000000"/>
          <w:kern w:val="3"/>
          <w:sz w:val="28"/>
          <w:szCs w:val="28"/>
          <w:lang w:eastAsia="ru-RU"/>
        </w:rPr>
        <w:t>. </w:t>
      </w:r>
      <w:r w:rsidRPr="00E11098">
        <w:rPr>
          <w:rFonts w:ascii="Times New Roman" w:eastAsia="Lucida Sans Unicode" w:hAnsi="Times New Roman" w:cs="Times New Roman"/>
          <w:i/>
          <w:iCs/>
          <w:color w:val="000000"/>
          <w:kern w:val="3"/>
          <w:sz w:val="28"/>
          <w:szCs w:val="28"/>
          <w:lang w:eastAsia="ru-RU"/>
        </w:rPr>
        <w:t>(Дети показывают сказки: «Маша и Медведь»; «Три Медведя»; «Теремок</w:t>
      </w:r>
      <w:proofErr w:type="gramStart"/>
      <w:r w:rsidRPr="00E11098">
        <w:rPr>
          <w:rFonts w:ascii="Times New Roman" w:eastAsia="Lucida Sans Unicode" w:hAnsi="Times New Roman" w:cs="Times New Roman"/>
          <w:i/>
          <w:iCs/>
          <w:color w:val="000000"/>
          <w:kern w:val="3"/>
          <w:sz w:val="28"/>
          <w:szCs w:val="28"/>
          <w:lang w:eastAsia="ru-RU"/>
        </w:rPr>
        <w:t>» ;</w:t>
      </w:r>
      <w:proofErr w:type="gramEnd"/>
      <w:r w:rsidRPr="00E11098">
        <w:rPr>
          <w:rFonts w:ascii="Times New Roman" w:eastAsia="Lucida Sans Unicode" w:hAnsi="Times New Roman" w:cs="Times New Roman"/>
          <w:i/>
          <w:iCs/>
          <w:color w:val="000000"/>
          <w:kern w:val="3"/>
          <w:sz w:val="28"/>
          <w:szCs w:val="28"/>
          <w:lang w:eastAsia="ru-RU"/>
        </w:rPr>
        <w:t xml:space="preserve"> «Колобок»; и т. д. и коротко рассказывают содержание сказки).</w:t>
      </w:r>
    </w:p>
    <w:p w:rsidR="00E11098" w:rsidRPr="00E11098" w:rsidRDefault="00E11098" w:rsidP="00E11098">
      <w:pPr>
        <w:suppressAutoHyphens/>
        <w:autoSpaceDN w:val="0"/>
        <w:spacing w:after="300" w:line="240" w:lineRule="auto"/>
        <w:textAlignment w:val="baseline"/>
        <w:rPr>
          <w:rFonts w:ascii="Times New Roman" w:eastAsia="Lucida Sans Unicode" w:hAnsi="Times New Roman" w:cs="Times New Roman"/>
          <w:b/>
          <w:i/>
          <w:kern w:val="3"/>
          <w:sz w:val="28"/>
          <w:szCs w:val="28"/>
          <w:lang w:eastAsia="ru-RU"/>
        </w:rPr>
      </w:pPr>
      <w:r w:rsidRPr="00E11098">
        <w:rPr>
          <w:rFonts w:ascii="Times New Roman" w:eastAsia="Lucida Sans Unicode" w:hAnsi="Times New Roman" w:cs="Times New Roman"/>
          <w:b/>
          <w:i/>
          <w:color w:val="000000"/>
          <w:kern w:val="3"/>
          <w:sz w:val="28"/>
          <w:szCs w:val="28"/>
          <w:lang w:eastAsia="ru-RU"/>
        </w:rPr>
        <w:t>«Расскажи сказку по героям»</w:t>
      </w:r>
    </w:p>
    <w:p w:rsidR="00E11098" w:rsidRPr="00E11098" w:rsidRDefault="00E11098" w:rsidP="00E11098">
      <w:pPr>
        <w:suppressAutoHyphens/>
        <w:autoSpaceDN w:val="0"/>
        <w:spacing w:after="300" w:line="240" w:lineRule="auto"/>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iCs/>
          <w:color w:val="000000"/>
          <w:kern w:val="3"/>
          <w:sz w:val="28"/>
          <w:szCs w:val="28"/>
          <w:lang w:eastAsia="ru-RU"/>
        </w:rPr>
        <w:t xml:space="preserve">Цель и задачи: </w:t>
      </w:r>
      <w:r w:rsidRPr="00E11098">
        <w:rPr>
          <w:rFonts w:ascii="Times New Roman" w:eastAsia="Lucida Sans Unicode" w:hAnsi="Times New Roman" w:cs="Times New Roman"/>
          <w:i/>
          <w:iCs/>
          <w:color w:val="000000"/>
          <w:kern w:val="3"/>
          <w:sz w:val="28"/>
          <w:szCs w:val="28"/>
          <w:lang w:eastAsia="ru-RU"/>
        </w:rPr>
        <w:t>побуждать детей к пересказу сказки.</w:t>
      </w:r>
    </w:p>
    <w:p w:rsidR="00E11098" w:rsidRPr="00E11098" w:rsidRDefault="00E11098" w:rsidP="00E11098">
      <w:pPr>
        <w:suppressAutoHyphens/>
        <w:autoSpaceDN w:val="0"/>
        <w:spacing w:after="300" w:line="240" w:lineRule="auto"/>
        <w:jc w:val="center"/>
        <w:textAlignment w:val="baseline"/>
        <w:rPr>
          <w:rFonts w:ascii="Times New Roman" w:eastAsia="Lucida Sans Unicode" w:hAnsi="Times New Roman" w:cs="Times New Roman"/>
          <w:b/>
          <w:bCs/>
          <w:i/>
          <w:kern w:val="3"/>
          <w:sz w:val="28"/>
          <w:szCs w:val="28"/>
          <w:lang w:eastAsia="ru-RU"/>
        </w:rPr>
      </w:pPr>
      <w:r w:rsidRPr="00E11098">
        <w:rPr>
          <w:rFonts w:ascii="Times New Roman" w:eastAsia="Lucida Sans Unicode" w:hAnsi="Times New Roman" w:cs="Times New Roman"/>
          <w:b/>
          <w:bCs/>
          <w:i/>
          <w:kern w:val="3"/>
          <w:sz w:val="28"/>
          <w:szCs w:val="28"/>
          <w:lang w:eastAsia="ru-RU"/>
        </w:rPr>
        <w:t>Ход игры</w:t>
      </w:r>
    </w:p>
    <w:p w:rsidR="00E11098" w:rsidRPr="00E11098" w:rsidRDefault="00E11098" w:rsidP="00E11098">
      <w:pPr>
        <w:suppressAutoHyphens/>
        <w:autoSpaceDN w:val="0"/>
        <w:spacing w:after="300" w:line="240" w:lineRule="auto"/>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color w:val="000000"/>
          <w:kern w:val="3"/>
          <w:sz w:val="28"/>
          <w:szCs w:val="28"/>
          <w:lang w:eastAsia="ru-RU"/>
        </w:rPr>
        <w:t>Дети раскладывают героев сказки и пересказывают содержание сказки.</w:t>
      </w:r>
    </w:p>
    <w:p w:rsidR="00E11098" w:rsidRPr="00E11098" w:rsidRDefault="00E11098" w:rsidP="00E11098">
      <w:pPr>
        <w:suppressAutoHyphens/>
        <w:autoSpaceDN w:val="0"/>
        <w:spacing w:after="300" w:line="240" w:lineRule="auto"/>
        <w:textAlignment w:val="baseline"/>
        <w:rPr>
          <w:rFonts w:ascii="Times New Roman" w:eastAsia="Lucida Sans Unicode" w:hAnsi="Times New Roman" w:cs="Times New Roman"/>
          <w:b/>
          <w:i/>
          <w:kern w:val="3"/>
          <w:sz w:val="28"/>
          <w:szCs w:val="28"/>
          <w:lang w:eastAsia="ru-RU"/>
        </w:rPr>
      </w:pPr>
      <w:r w:rsidRPr="00E11098">
        <w:rPr>
          <w:rFonts w:ascii="Times New Roman" w:eastAsia="Lucida Sans Unicode" w:hAnsi="Times New Roman" w:cs="Times New Roman"/>
          <w:b/>
          <w:i/>
          <w:color w:val="000000"/>
          <w:kern w:val="3"/>
          <w:sz w:val="28"/>
          <w:szCs w:val="28"/>
          <w:lang w:eastAsia="ru-RU"/>
        </w:rPr>
        <w:t>«Расскажи сказку по иллюстрациям»</w:t>
      </w:r>
    </w:p>
    <w:p w:rsidR="00E11098" w:rsidRPr="00E11098" w:rsidRDefault="00E11098" w:rsidP="00E11098">
      <w:pPr>
        <w:suppressAutoHyphens/>
        <w:autoSpaceDN w:val="0"/>
        <w:spacing w:after="300" w:line="240" w:lineRule="auto"/>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iCs/>
          <w:color w:val="000000"/>
          <w:kern w:val="3"/>
          <w:sz w:val="28"/>
          <w:szCs w:val="28"/>
          <w:lang w:eastAsia="ru-RU"/>
        </w:rPr>
        <w:t xml:space="preserve">Цель и задачи: </w:t>
      </w:r>
      <w:r w:rsidRPr="00E11098">
        <w:rPr>
          <w:rFonts w:ascii="Times New Roman" w:eastAsia="Lucida Sans Unicode" w:hAnsi="Times New Roman" w:cs="Times New Roman"/>
          <w:i/>
          <w:iCs/>
          <w:color w:val="000000"/>
          <w:kern w:val="3"/>
          <w:sz w:val="28"/>
          <w:szCs w:val="28"/>
          <w:lang w:eastAsia="ru-RU"/>
        </w:rPr>
        <w:t>побуждать детей к пересказу знакомой сказки; создать условия для творческого самовыражения.</w:t>
      </w:r>
    </w:p>
    <w:p w:rsidR="00E11098" w:rsidRPr="00E11098" w:rsidRDefault="00E11098" w:rsidP="00E11098">
      <w:pPr>
        <w:suppressAutoHyphens/>
        <w:autoSpaceDN w:val="0"/>
        <w:spacing w:after="300" w:line="240" w:lineRule="auto"/>
        <w:jc w:val="center"/>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b/>
          <w:bCs/>
          <w:i/>
          <w:iCs/>
          <w:color w:val="000000"/>
          <w:kern w:val="3"/>
          <w:sz w:val="28"/>
          <w:szCs w:val="28"/>
          <w:lang w:eastAsia="ru-RU"/>
        </w:rPr>
        <w:t>Ход игры</w:t>
      </w:r>
    </w:p>
    <w:p w:rsidR="00E11098" w:rsidRPr="00E11098" w:rsidRDefault="00E11098" w:rsidP="00E11098">
      <w:pPr>
        <w:suppressAutoHyphens/>
        <w:autoSpaceDN w:val="0"/>
        <w:spacing w:after="300" w:line="240" w:lineRule="auto"/>
        <w:textAlignment w:val="baseline"/>
        <w:rPr>
          <w:rFonts w:ascii="Times New Roman" w:eastAsia="Lucida Sans Unicode" w:hAnsi="Times New Roman" w:cs="Times New Roman"/>
          <w:kern w:val="3"/>
          <w:sz w:val="28"/>
          <w:szCs w:val="28"/>
          <w:lang w:eastAsia="ru-RU"/>
        </w:rPr>
      </w:pPr>
      <w:r w:rsidRPr="00E11098">
        <w:rPr>
          <w:rFonts w:ascii="Times New Roman" w:eastAsia="Lucida Sans Unicode" w:hAnsi="Times New Roman" w:cs="Times New Roman"/>
          <w:color w:val="000000"/>
          <w:kern w:val="3"/>
          <w:sz w:val="28"/>
          <w:szCs w:val="28"/>
          <w:lang w:eastAsia="ru-RU"/>
        </w:rPr>
        <w:t>Дети раскладывают картинки по порядку и рассказывают содержание сказки.</w:t>
      </w:r>
    </w:p>
    <w:p w:rsidR="00E11098" w:rsidRPr="00E11098" w:rsidRDefault="00E11098" w:rsidP="00E11098">
      <w:pPr>
        <w:suppressAutoHyphens/>
        <w:autoSpaceDN w:val="0"/>
        <w:spacing w:after="300" w:line="240" w:lineRule="auto"/>
        <w:textAlignment w:val="baseline"/>
        <w:rPr>
          <w:rFonts w:ascii="Times New Roman" w:eastAsia="Lucida Sans Unicode" w:hAnsi="Times New Roman" w:cs="Times New Roman"/>
          <w:b/>
          <w:i/>
          <w:color w:val="000000"/>
          <w:kern w:val="3"/>
          <w:sz w:val="28"/>
          <w:szCs w:val="28"/>
          <w:lang w:eastAsia="ru-RU"/>
        </w:rPr>
      </w:pPr>
      <w:r w:rsidRPr="00E11098">
        <w:rPr>
          <w:rFonts w:ascii="Times New Roman" w:eastAsia="Lucida Sans Unicode" w:hAnsi="Times New Roman" w:cs="Times New Roman"/>
          <w:b/>
          <w:i/>
          <w:color w:val="000000"/>
          <w:kern w:val="3"/>
          <w:sz w:val="28"/>
          <w:szCs w:val="28"/>
          <w:lang w:eastAsia="ru-RU"/>
        </w:rPr>
        <w:t>«Собери сказку»</w:t>
      </w:r>
    </w:p>
    <w:p w:rsidR="00E11098" w:rsidRPr="00E11098" w:rsidRDefault="00E11098" w:rsidP="00E11098">
      <w:pPr>
        <w:suppressAutoHyphens/>
        <w:autoSpaceDN w:val="0"/>
        <w:spacing w:after="300" w:line="240" w:lineRule="auto"/>
        <w:textAlignment w:val="baseline"/>
        <w:rPr>
          <w:rFonts w:ascii="Times New Roman" w:eastAsia="Lucida Sans Unicode" w:hAnsi="Times New Roman" w:cs="Times New Roman"/>
          <w:b/>
          <w:i/>
          <w:color w:val="000000"/>
          <w:kern w:val="3"/>
          <w:sz w:val="28"/>
          <w:szCs w:val="28"/>
          <w:lang w:eastAsia="ru-RU"/>
        </w:rPr>
      </w:pPr>
      <w:r w:rsidRPr="00E11098">
        <w:rPr>
          <w:rFonts w:ascii="Times New Roman" w:eastAsia="Lucida Sans Unicode" w:hAnsi="Times New Roman" w:cs="Times New Roman"/>
          <w:color w:val="000000"/>
          <w:kern w:val="3"/>
          <w:sz w:val="28"/>
          <w:szCs w:val="28"/>
          <w:lang w:eastAsia="ru-RU"/>
        </w:rPr>
        <w:t xml:space="preserve">Цель: развивать мелкую моторику, целостное восприятие картинки, память </w:t>
      </w:r>
    </w:p>
    <w:p w:rsidR="00E11098" w:rsidRPr="00E11098" w:rsidRDefault="00E11098" w:rsidP="00E11098">
      <w:pPr>
        <w:suppressAutoHyphens/>
        <w:autoSpaceDN w:val="0"/>
        <w:spacing w:after="300" w:line="240" w:lineRule="auto"/>
        <w:jc w:val="center"/>
        <w:textAlignment w:val="baseline"/>
        <w:rPr>
          <w:rFonts w:ascii="Times New Roman" w:eastAsia="Lucida Sans Unicode" w:hAnsi="Times New Roman" w:cs="Times New Roman"/>
          <w:b/>
          <w:i/>
          <w:color w:val="000000"/>
          <w:kern w:val="3"/>
          <w:sz w:val="28"/>
          <w:szCs w:val="28"/>
          <w:lang w:eastAsia="ru-RU"/>
        </w:rPr>
      </w:pPr>
      <w:r w:rsidRPr="00E11098">
        <w:rPr>
          <w:rFonts w:ascii="Times New Roman" w:eastAsia="Lucida Sans Unicode" w:hAnsi="Times New Roman" w:cs="Times New Roman"/>
          <w:b/>
          <w:i/>
          <w:color w:val="000000"/>
          <w:kern w:val="3"/>
          <w:sz w:val="28"/>
          <w:szCs w:val="28"/>
          <w:lang w:eastAsia="ru-RU"/>
        </w:rPr>
        <w:t xml:space="preserve">Ход игры: </w:t>
      </w:r>
      <w:r w:rsidRPr="00E11098">
        <w:rPr>
          <w:rFonts w:ascii="Times New Roman" w:eastAsia="Lucida Sans Unicode" w:hAnsi="Times New Roman" w:cs="Times New Roman"/>
          <w:color w:val="000000"/>
          <w:kern w:val="3"/>
          <w:sz w:val="28"/>
          <w:szCs w:val="28"/>
          <w:lang w:eastAsia="ru-RU"/>
        </w:rPr>
        <w:t>дети собирают разрезные картинки по мотивам русских народных сказок.</w:t>
      </w:r>
    </w:p>
    <w:p w:rsidR="00E11098" w:rsidRPr="00E11098" w:rsidRDefault="00E11098" w:rsidP="00E11098">
      <w:pPr>
        <w:suppressAutoHyphens/>
        <w:autoSpaceDN w:val="0"/>
        <w:spacing w:after="300" w:line="240" w:lineRule="auto"/>
        <w:textAlignment w:val="baseline"/>
        <w:rPr>
          <w:rFonts w:ascii="Times New Roman" w:eastAsia="Lucida Sans Unicode" w:hAnsi="Times New Roman" w:cs="Times New Roman"/>
          <w:color w:val="000000"/>
          <w:kern w:val="3"/>
          <w:sz w:val="28"/>
          <w:szCs w:val="28"/>
          <w:lang w:eastAsia="ru-RU"/>
        </w:rPr>
      </w:pPr>
    </w:p>
    <w:p w:rsidR="00E11098" w:rsidRPr="00E11098" w:rsidRDefault="00E11098" w:rsidP="00E11098">
      <w:pPr>
        <w:suppressAutoHyphens/>
        <w:autoSpaceDN w:val="0"/>
        <w:spacing w:after="300" w:line="240" w:lineRule="auto"/>
        <w:textAlignment w:val="baseline"/>
        <w:rPr>
          <w:rFonts w:ascii="Times New Roman" w:eastAsia="Lucida Sans Unicode" w:hAnsi="Times New Roman" w:cs="Times New Roman"/>
          <w:color w:val="000000"/>
          <w:kern w:val="3"/>
          <w:sz w:val="28"/>
          <w:szCs w:val="28"/>
          <w:lang w:eastAsia="ru-RU"/>
        </w:rPr>
      </w:pPr>
    </w:p>
    <w:p w:rsidR="00E11098" w:rsidRPr="00E11098" w:rsidRDefault="00E11098" w:rsidP="00E11098">
      <w:pPr>
        <w:jc w:val="right"/>
        <w:rPr>
          <w:rFonts w:ascii="Times New Roman" w:hAnsi="Times New Roman" w:cs="Times New Roman"/>
          <w:b/>
          <w:sz w:val="28"/>
          <w:szCs w:val="28"/>
        </w:rPr>
      </w:pPr>
      <w:r w:rsidRPr="00E11098">
        <w:rPr>
          <w:rFonts w:ascii="Times New Roman" w:hAnsi="Times New Roman" w:cs="Times New Roman"/>
          <w:b/>
          <w:sz w:val="28"/>
          <w:szCs w:val="28"/>
        </w:rPr>
        <w:t>Приложение 7</w:t>
      </w:r>
      <w:ins w:id="2" w:author="Unknown">
        <w:r w:rsidRPr="00E11098">
          <w:rPr>
            <w:rFonts w:ascii="Times New Roman" w:hAnsi="Times New Roman" w:cs="Times New Roman"/>
            <w:b/>
            <w:sz w:val="28"/>
            <w:szCs w:val="28"/>
          </w:rPr>
          <w:br/>
        </w:r>
      </w:ins>
      <w:r w:rsidRPr="00E11098">
        <w:rPr>
          <w:rFonts w:ascii="Times New Roman" w:hAnsi="Times New Roman" w:cs="Times New Roman"/>
          <w:b/>
          <w:sz w:val="28"/>
          <w:szCs w:val="28"/>
        </w:rPr>
        <w:t> </w:t>
      </w:r>
    </w:p>
    <w:p w:rsidR="00E11098" w:rsidRPr="00E11098" w:rsidRDefault="00E11098" w:rsidP="00E11098">
      <w:pPr>
        <w:rPr>
          <w:rFonts w:ascii="Times New Roman" w:hAnsi="Times New Roman" w:cs="Times New Roman"/>
          <w:b/>
          <w:bCs/>
          <w:sz w:val="28"/>
          <w:szCs w:val="28"/>
        </w:rPr>
      </w:pPr>
      <w:r w:rsidRPr="00E11098">
        <w:rPr>
          <w:rFonts w:ascii="Times New Roman" w:hAnsi="Times New Roman" w:cs="Times New Roman"/>
          <w:b/>
          <w:bCs/>
          <w:sz w:val="28"/>
          <w:szCs w:val="28"/>
        </w:rPr>
        <w:t>СЦЕНАРИЙ РУССКОЙ НАРОДНОЙ СКАЗКИ «РЕПКА».</w:t>
      </w:r>
    </w:p>
    <w:p w:rsidR="00E11098" w:rsidRPr="00E11098" w:rsidRDefault="00E11098" w:rsidP="00E11098">
      <w:pPr>
        <w:rPr>
          <w:rFonts w:ascii="Times New Roman" w:hAnsi="Times New Roman" w:cs="Times New Roman"/>
          <w:i/>
          <w:sz w:val="28"/>
          <w:szCs w:val="28"/>
        </w:rPr>
      </w:pPr>
      <w:r w:rsidRPr="00E11098">
        <w:rPr>
          <w:rFonts w:ascii="Times New Roman" w:hAnsi="Times New Roman" w:cs="Times New Roman"/>
          <w:i/>
          <w:sz w:val="28"/>
          <w:szCs w:val="28"/>
        </w:rPr>
        <w:t>Действующие лица: Рассказчик, Репка, Дед, Бабка, Внучка, Жучка, Кошка, Мышка.</w:t>
      </w:r>
    </w:p>
    <w:p w:rsidR="00E11098" w:rsidRPr="00E11098" w:rsidRDefault="00E11098" w:rsidP="00E11098">
      <w:pPr>
        <w:rPr>
          <w:rFonts w:ascii="Times New Roman" w:hAnsi="Times New Roman" w:cs="Times New Roman"/>
          <w:i/>
          <w:sz w:val="28"/>
          <w:szCs w:val="28"/>
        </w:rPr>
      </w:pPr>
      <w:r w:rsidRPr="00E11098">
        <w:rPr>
          <w:rFonts w:ascii="Times New Roman" w:hAnsi="Times New Roman" w:cs="Times New Roman"/>
          <w:i/>
          <w:sz w:val="28"/>
          <w:szCs w:val="28"/>
        </w:rPr>
        <w:t xml:space="preserve">Рассказчик: </w:t>
      </w:r>
      <w:proofErr w:type="spellStart"/>
      <w:r w:rsidRPr="00E11098">
        <w:rPr>
          <w:rFonts w:ascii="Times New Roman" w:hAnsi="Times New Roman" w:cs="Times New Roman"/>
          <w:i/>
          <w:sz w:val="28"/>
          <w:szCs w:val="28"/>
        </w:rPr>
        <w:t>Корешкова</w:t>
      </w:r>
      <w:proofErr w:type="spellEnd"/>
      <w:r w:rsidRPr="00E11098">
        <w:rPr>
          <w:rFonts w:ascii="Times New Roman" w:hAnsi="Times New Roman" w:cs="Times New Roman"/>
          <w:i/>
          <w:sz w:val="28"/>
          <w:szCs w:val="28"/>
        </w:rPr>
        <w:t xml:space="preserve"> В.В, (воспитатель гр.№2)</w:t>
      </w:r>
    </w:p>
    <w:p w:rsidR="00E11098" w:rsidRPr="00E11098" w:rsidRDefault="00E11098" w:rsidP="00E11098">
      <w:pPr>
        <w:rPr>
          <w:rFonts w:ascii="Times New Roman" w:hAnsi="Times New Roman" w:cs="Times New Roman"/>
          <w:i/>
          <w:sz w:val="28"/>
          <w:szCs w:val="28"/>
        </w:rPr>
      </w:pPr>
      <w:r w:rsidRPr="00E11098">
        <w:rPr>
          <w:rFonts w:ascii="Times New Roman" w:hAnsi="Times New Roman" w:cs="Times New Roman"/>
          <w:i/>
          <w:sz w:val="28"/>
          <w:szCs w:val="28"/>
        </w:rPr>
        <w:t>Репка: Нилова Е.Н. (мл. воспитатель гр.№2)</w:t>
      </w:r>
    </w:p>
    <w:p w:rsidR="00E11098" w:rsidRPr="00E11098" w:rsidRDefault="00E11098" w:rsidP="00E11098">
      <w:pPr>
        <w:rPr>
          <w:rFonts w:ascii="Times New Roman" w:hAnsi="Times New Roman" w:cs="Times New Roman"/>
          <w:i/>
          <w:sz w:val="28"/>
          <w:szCs w:val="28"/>
        </w:rPr>
      </w:pPr>
      <w:r w:rsidRPr="00E11098">
        <w:rPr>
          <w:rFonts w:ascii="Times New Roman" w:hAnsi="Times New Roman" w:cs="Times New Roman"/>
          <w:i/>
          <w:sz w:val="28"/>
          <w:szCs w:val="28"/>
        </w:rPr>
        <w:t>Дед: Белозерцев Тимофей (воспитанник гр.№2)</w:t>
      </w:r>
    </w:p>
    <w:p w:rsidR="00E11098" w:rsidRPr="00E11098" w:rsidRDefault="00E11098" w:rsidP="00E11098">
      <w:pPr>
        <w:rPr>
          <w:rFonts w:ascii="Times New Roman" w:hAnsi="Times New Roman" w:cs="Times New Roman"/>
          <w:i/>
          <w:sz w:val="28"/>
          <w:szCs w:val="28"/>
        </w:rPr>
      </w:pPr>
      <w:r w:rsidRPr="00E11098">
        <w:rPr>
          <w:rFonts w:ascii="Times New Roman" w:hAnsi="Times New Roman" w:cs="Times New Roman"/>
          <w:i/>
          <w:sz w:val="28"/>
          <w:szCs w:val="28"/>
        </w:rPr>
        <w:t xml:space="preserve">Бабка: </w:t>
      </w:r>
      <w:proofErr w:type="spellStart"/>
      <w:r w:rsidRPr="00E11098">
        <w:rPr>
          <w:rFonts w:ascii="Times New Roman" w:hAnsi="Times New Roman" w:cs="Times New Roman"/>
          <w:i/>
          <w:sz w:val="28"/>
          <w:szCs w:val="28"/>
        </w:rPr>
        <w:t>Джаваева</w:t>
      </w:r>
      <w:proofErr w:type="spellEnd"/>
      <w:r w:rsidRPr="00E11098">
        <w:rPr>
          <w:rFonts w:ascii="Times New Roman" w:hAnsi="Times New Roman" w:cs="Times New Roman"/>
          <w:i/>
          <w:sz w:val="28"/>
          <w:szCs w:val="28"/>
        </w:rPr>
        <w:t xml:space="preserve"> </w:t>
      </w:r>
      <w:proofErr w:type="spellStart"/>
      <w:r w:rsidRPr="00E11098">
        <w:rPr>
          <w:rFonts w:ascii="Times New Roman" w:hAnsi="Times New Roman" w:cs="Times New Roman"/>
          <w:i/>
          <w:sz w:val="28"/>
          <w:szCs w:val="28"/>
        </w:rPr>
        <w:t>Алиша</w:t>
      </w:r>
      <w:proofErr w:type="spellEnd"/>
      <w:r w:rsidRPr="00E11098">
        <w:rPr>
          <w:rFonts w:ascii="Times New Roman" w:hAnsi="Times New Roman" w:cs="Times New Roman"/>
          <w:i/>
          <w:sz w:val="28"/>
          <w:szCs w:val="28"/>
        </w:rPr>
        <w:t xml:space="preserve"> (воспитанница гр.№2)</w:t>
      </w:r>
    </w:p>
    <w:p w:rsidR="00E11098" w:rsidRPr="00E11098" w:rsidRDefault="00E11098" w:rsidP="00E11098">
      <w:pPr>
        <w:rPr>
          <w:rFonts w:ascii="Times New Roman" w:hAnsi="Times New Roman" w:cs="Times New Roman"/>
          <w:i/>
          <w:sz w:val="28"/>
          <w:szCs w:val="28"/>
        </w:rPr>
      </w:pPr>
      <w:r w:rsidRPr="00E11098">
        <w:rPr>
          <w:rFonts w:ascii="Times New Roman" w:hAnsi="Times New Roman" w:cs="Times New Roman"/>
          <w:i/>
          <w:sz w:val="28"/>
          <w:szCs w:val="28"/>
        </w:rPr>
        <w:t>Внучка: Михайлова Валерия (воспитанница гр.№2)</w:t>
      </w:r>
    </w:p>
    <w:p w:rsidR="00E11098" w:rsidRPr="00E11098" w:rsidRDefault="00E11098" w:rsidP="00E11098">
      <w:pPr>
        <w:rPr>
          <w:rFonts w:ascii="Times New Roman" w:hAnsi="Times New Roman" w:cs="Times New Roman"/>
          <w:i/>
          <w:sz w:val="28"/>
          <w:szCs w:val="28"/>
        </w:rPr>
      </w:pPr>
      <w:r w:rsidRPr="00E11098">
        <w:rPr>
          <w:rFonts w:ascii="Times New Roman" w:hAnsi="Times New Roman" w:cs="Times New Roman"/>
          <w:i/>
          <w:sz w:val="28"/>
          <w:szCs w:val="28"/>
        </w:rPr>
        <w:t xml:space="preserve">Жучка: Купреева </w:t>
      </w:r>
      <w:proofErr w:type="spellStart"/>
      <w:r w:rsidRPr="00E11098">
        <w:rPr>
          <w:rFonts w:ascii="Times New Roman" w:hAnsi="Times New Roman" w:cs="Times New Roman"/>
          <w:i/>
          <w:sz w:val="28"/>
          <w:szCs w:val="28"/>
        </w:rPr>
        <w:t>Есения</w:t>
      </w:r>
      <w:proofErr w:type="spellEnd"/>
      <w:r w:rsidRPr="00E11098">
        <w:rPr>
          <w:rFonts w:ascii="Times New Roman" w:hAnsi="Times New Roman" w:cs="Times New Roman"/>
          <w:i/>
          <w:sz w:val="28"/>
          <w:szCs w:val="28"/>
        </w:rPr>
        <w:t xml:space="preserve"> (воспитанница гр.№2)</w:t>
      </w:r>
    </w:p>
    <w:p w:rsidR="00E11098" w:rsidRPr="00E11098" w:rsidRDefault="00E11098" w:rsidP="00E11098">
      <w:pPr>
        <w:rPr>
          <w:rFonts w:ascii="Times New Roman" w:hAnsi="Times New Roman" w:cs="Times New Roman"/>
          <w:i/>
          <w:sz w:val="28"/>
          <w:szCs w:val="28"/>
        </w:rPr>
      </w:pPr>
      <w:r w:rsidRPr="00E11098">
        <w:rPr>
          <w:rFonts w:ascii="Times New Roman" w:hAnsi="Times New Roman" w:cs="Times New Roman"/>
          <w:i/>
          <w:sz w:val="28"/>
          <w:szCs w:val="28"/>
        </w:rPr>
        <w:t xml:space="preserve">Кошка: </w:t>
      </w:r>
      <w:proofErr w:type="spellStart"/>
      <w:r w:rsidRPr="00E11098">
        <w:rPr>
          <w:rFonts w:ascii="Times New Roman" w:hAnsi="Times New Roman" w:cs="Times New Roman"/>
          <w:i/>
          <w:sz w:val="28"/>
          <w:szCs w:val="28"/>
        </w:rPr>
        <w:t>Маричева</w:t>
      </w:r>
      <w:proofErr w:type="spellEnd"/>
      <w:r w:rsidRPr="00E11098">
        <w:rPr>
          <w:rFonts w:ascii="Times New Roman" w:hAnsi="Times New Roman" w:cs="Times New Roman"/>
          <w:i/>
          <w:sz w:val="28"/>
          <w:szCs w:val="28"/>
        </w:rPr>
        <w:t xml:space="preserve"> Мария (воспитанница гр.№2)</w:t>
      </w:r>
    </w:p>
    <w:p w:rsidR="00E11098" w:rsidRPr="00E11098" w:rsidRDefault="00E11098" w:rsidP="00E11098">
      <w:pPr>
        <w:rPr>
          <w:rFonts w:ascii="Times New Roman" w:hAnsi="Times New Roman" w:cs="Times New Roman"/>
          <w:i/>
          <w:sz w:val="28"/>
          <w:szCs w:val="28"/>
        </w:rPr>
      </w:pPr>
      <w:proofErr w:type="gramStart"/>
      <w:r w:rsidRPr="00E11098">
        <w:rPr>
          <w:rFonts w:ascii="Times New Roman" w:hAnsi="Times New Roman" w:cs="Times New Roman"/>
          <w:i/>
          <w:sz w:val="28"/>
          <w:szCs w:val="28"/>
        </w:rPr>
        <w:t>Мышка::</w:t>
      </w:r>
      <w:proofErr w:type="gramEnd"/>
      <w:r w:rsidRPr="00E11098">
        <w:rPr>
          <w:rFonts w:ascii="Times New Roman" w:hAnsi="Times New Roman" w:cs="Times New Roman"/>
          <w:i/>
          <w:sz w:val="28"/>
          <w:szCs w:val="28"/>
        </w:rPr>
        <w:t xml:space="preserve"> Семенова Мария (воспитанница гр.№2)</w:t>
      </w:r>
    </w:p>
    <w:p w:rsidR="00E11098" w:rsidRPr="00E11098" w:rsidRDefault="00E11098" w:rsidP="00E11098">
      <w:pPr>
        <w:rPr>
          <w:rFonts w:ascii="Times New Roman" w:hAnsi="Times New Roman" w:cs="Times New Roman"/>
          <w:sz w:val="28"/>
          <w:szCs w:val="28"/>
        </w:rPr>
      </w:pPr>
      <w:r w:rsidRPr="00E11098">
        <w:rPr>
          <w:rFonts w:ascii="Times New Roman" w:hAnsi="Times New Roman" w:cs="Times New Roman"/>
          <w:sz w:val="28"/>
          <w:szCs w:val="28"/>
        </w:rPr>
        <w:t>На сцене декорация: изба, огород.</w:t>
      </w:r>
    </w:p>
    <w:p w:rsidR="00E11098" w:rsidRPr="00E11098" w:rsidRDefault="00E11098" w:rsidP="00E11098">
      <w:pPr>
        <w:rPr>
          <w:rFonts w:ascii="Times New Roman" w:hAnsi="Times New Roman" w:cs="Times New Roman"/>
          <w:sz w:val="28"/>
          <w:szCs w:val="28"/>
        </w:rPr>
      </w:pPr>
      <w:proofErr w:type="gramStart"/>
      <w:r w:rsidRPr="00E11098">
        <w:rPr>
          <w:rFonts w:ascii="Times New Roman" w:hAnsi="Times New Roman" w:cs="Times New Roman"/>
          <w:sz w:val="28"/>
          <w:szCs w:val="28"/>
        </w:rPr>
        <w:t>Рассказчик:</w:t>
      </w:r>
      <w:r w:rsidRPr="00E11098">
        <w:rPr>
          <w:rFonts w:ascii="Times New Roman" w:hAnsi="Times New Roman" w:cs="Times New Roman"/>
          <w:sz w:val="28"/>
          <w:szCs w:val="28"/>
        </w:rPr>
        <w:br/>
        <w:t>Жил</w:t>
      </w:r>
      <w:proofErr w:type="gramEnd"/>
      <w:r w:rsidRPr="00E11098">
        <w:rPr>
          <w:rFonts w:ascii="Times New Roman" w:hAnsi="Times New Roman" w:cs="Times New Roman"/>
          <w:sz w:val="28"/>
          <w:szCs w:val="28"/>
        </w:rPr>
        <w:t xml:space="preserve"> в одной деревне Дед</w:t>
      </w:r>
      <w:r w:rsidRPr="00E11098">
        <w:rPr>
          <w:rFonts w:ascii="Times New Roman" w:hAnsi="Times New Roman" w:cs="Times New Roman"/>
          <w:sz w:val="28"/>
          <w:szCs w:val="28"/>
        </w:rPr>
        <w:br/>
        <w:t>Вместе с Бабкой много лет.</w:t>
      </w:r>
      <w:r w:rsidRPr="00E11098">
        <w:rPr>
          <w:rFonts w:ascii="Times New Roman" w:hAnsi="Times New Roman" w:cs="Times New Roman"/>
          <w:sz w:val="28"/>
          <w:szCs w:val="28"/>
        </w:rPr>
        <w:br/>
        <w:t>Захотел однажды Дед</w:t>
      </w:r>
      <w:r w:rsidRPr="00E11098">
        <w:rPr>
          <w:rFonts w:ascii="Times New Roman" w:hAnsi="Times New Roman" w:cs="Times New Roman"/>
          <w:sz w:val="28"/>
          <w:szCs w:val="28"/>
        </w:rPr>
        <w:br/>
        <w:t>Репки пареной в обед.</w:t>
      </w:r>
    </w:p>
    <w:p w:rsidR="00E11098" w:rsidRPr="00E11098" w:rsidRDefault="00E11098" w:rsidP="00E11098">
      <w:pPr>
        <w:rPr>
          <w:rFonts w:ascii="Times New Roman" w:hAnsi="Times New Roman" w:cs="Times New Roman"/>
          <w:sz w:val="28"/>
          <w:szCs w:val="28"/>
        </w:rPr>
      </w:pPr>
      <w:proofErr w:type="gramStart"/>
      <w:r w:rsidRPr="00E11098">
        <w:rPr>
          <w:rFonts w:ascii="Times New Roman" w:hAnsi="Times New Roman" w:cs="Times New Roman"/>
          <w:sz w:val="28"/>
          <w:szCs w:val="28"/>
        </w:rPr>
        <w:t>Дед:</w:t>
      </w:r>
      <w:r w:rsidRPr="00E11098">
        <w:rPr>
          <w:rFonts w:ascii="Times New Roman" w:hAnsi="Times New Roman" w:cs="Times New Roman"/>
          <w:sz w:val="28"/>
          <w:szCs w:val="28"/>
        </w:rPr>
        <w:br/>
        <w:t>Что</w:t>
      </w:r>
      <w:proofErr w:type="gramEnd"/>
      <w:r w:rsidRPr="00E11098">
        <w:rPr>
          <w:rFonts w:ascii="Times New Roman" w:hAnsi="Times New Roman" w:cs="Times New Roman"/>
          <w:sz w:val="28"/>
          <w:szCs w:val="28"/>
        </w:rPr>
        <w:t xml:space="preserve"> ж, пожалуй, я схожу</w:t>
      </w:r>
      <w:r w:rsidRPr="00E11098">
        <w:rPr>
          <w:rFonts w:ascii="Times New Roman" w:hAnsi="Times New Roman" w:cs="Times New Roman"/>
          <w:sz w:val="28"/>
          <w:szCs w:val="28"/>
        </w:rPr>
        <w:br/>
        <w:t>Да и репку посажу.</w:t>
      </w:r>
    </w:p>
    <w:p w:rsidR="00E11098" w:rsidRPr="00E11098" w:rsidRDefault="00E11098" w:rsidP="00E11098">
      <w:pPr>
        <w:rPr>
          <w:rFonts w:ascii="Times New Roman" w:hAnsi="Times New Roman" w:cs="Times New Roman"/>
          <w:sz w:val="28"/>
          <w:szCs w:val="28"/>
        </w:rPr>
      </w:pPr>
      <w:r w:rsidRPr="00E11098">
        <w:rPr>
          <w:rFonts w:ascii="Times New Roman" w:hAnsi="Times New Roman" w:cs="Times New Roman"/>
          <w:sz w:val="28"/>
          <w:szCs w:val="28"/>
        </w:rPr>
        <w:t>Рассказчик: Пошёл в огород и посадил репку.</w:t>
      </w:r>
    </w:p>
    <w:p w:rsidR="00E11098" w:rsidRPr="00E11098" w:rsidRDefault="00E11098" w:rsidP="00E11098">
      <w:pPr>
        <w:rPr>
          <w:rFonts w:ascii="Times New Roman" w:hAnsi="Times New Roman" w:cs="Times New Roman"/>
          <w:sz w:val="28"/>
          <w:szCs w:val="28"/>
        </w:rPr>
      </w:pPr>
      <w:proofErr w:type="gramStart"/>
      <w:r w:rsidRPr="00E11098">
        <w:rPr>
          <w:rFonts w:ascii="Times New Roman" w:hAnsi="Times New Roman" w:cs="Times New Roman"/>
          <w:sz w:val="28"/>
          <w:szCs w:val="28"/>
        </w:rPr>
        <w:t>Дед:</w:t>
      </w:r>
      <w:r w:rsidRPr="00E11098">
        <w:rPr>
          <w:rFonts w:ascii="Times New Roman" w:hAnsi="Times New Roman" w:cs="Times New Roman"/>
          <w:sz w:val="28"/>
          <w:szCs w:val="28"/>
        </w:rPr>
        <w:br/>
        <w:t>Расти</w:t>
      </w:r>
      <w:proofErr w:type="gramEnd"/>
      <w:r w:rsidRPr="00E11098">
        <w:rPr>
          <w:rFonts w:ascii="Times New Roman" w:hAnsi="Times New Roman" w:cs="Times New Roman"/>
          <w:sz w:val="28"/>
          <w:szCs w:val="28"/>
        </w:rPr>
        <w:t xml:space="preserve"> репка сладкая,</w:t>
      </w:r>
      <w:r w:rsidRPr="00E11098">
        <w:rPr>
          <w:rFonts w:ascii="Times New Roman" w:hAnsi="Times New Roman" w:cs="Times New Roman"/>
          <w:sz w:val="28"/>
          <w:szCs w:val="28"/>
        </w:rPr>
        <w:br/>
        <w:t>Расти репка большая.</w:t>
      </w:r>
    </w:p>
    <w:p w:rsidR="00E11098" w:rsidRPr="00E11098" w:rsidRDefault="00E11098" w:rsidP="00E11098">
      <w:pPr>
        <w:rPr>
          <w:rFonts w:ascii="Times New Roman" w:hAnsi="Times New Roman" w:cs="Times New Roman"/>
          <w:sz w:val="28"/>
          <w:szCs w:val="28"/>
        </w:rPr>
      </w:pPr>
      <w:proofErr w:type="gramStart"/>
      <w:r w:rsidRPr="00E11098">
        <w:rPr>
          <w:rFonts w:ascii="Times New Roman" w:hAnsi="Times New Roman" w:cs="Times New Roman"/>
          <w:sz w:val="28"/>
          <w:szCs w:val="28"/>
        </w:rPr>
        <w:t>Рассказчик:</w:t>
      </w:r>
      <w:r w:rsidRPr="00E11098">
        <w:rPr>
          <w:rFonts w:ascii="Times New Roman" w:hAnsi="Times New Roman" w:cs="Times New Roman"/>
          <w:sz w:val="28"/>
          <w:szCs w:val="28"/>
        </w:rPr>
        <w:br/>
        <w:t>Репка</w:t>
      </w:r>
      <w:proofErr w:type="gramEnd"/>
      <w:r w:rsidRPr="00E11098">
        <w:rPr>
          <w:rFonts w:ascii="Times New Roman" w:hAnsi="Times New Roman" w:cs="Times New Roman"/>
          <w:sz w:val="28"/>
          <w:szCs w:val="28"/>
        </w:rPr>
        <w:t xml:space="preserve"> выросла на славу</w:t>
      </w:r>
      <w:r w:rsidRPr="00E11098">
        <w:rPr>
          <w:rFonts w:ascii="Times New Roman" w:hAnsi="Times New Roman" w:cs="Times New Roman"/>
          <w:sz w:val="28"/>
          <w:szCs w:val="28"/>
        </w:rPr>
        <w:br/>
        <w:t>Что за чудо из чудес?</w:t>
      </w:r>
      <w:r w:rsidRPr="00E11098">
        <w:rPr>
          <w:rFonts w:ascii="Times New Roman" w:hAnsi="Times New Roman" w:cs="Times New Roman"/>
          <w:sz w:val="28"/>
          <w:szCs w:val="28"/>
        </w:rPr>
        <w:br/>
        <w:t>Репка - чуть не до небес!</w:t>
      </w:r>
      <w:r w:rsidRPr="00E11098">
        <w:rPr>
          <w:rFonts w:ascii="Times New Roman" w:hAnsi="Times New Roman" w:cs="Times New Roman"/>
          <w:sz w:val="28"/>
          <w:szCs w:val="28"/>
        </w:rPr>
        <w:br/>
        <w:t>Решил Дед выдернуть репку.</w:t>
      </w:r>
      <w:r w:rsidRPr="00E11098">
        <w:rPr>
          <w:rFonts w:ascii="Times New Roman" w:hAnsi="Times New Roman" w:cs="Times New Roman"/>
          <w:sz w:val="28"/>
          <w:szCs w:val="28"/>
        </w:rPr>
        <w:br/>
        <w:t>Но, не тут-то было -</w:t>
      </w:r>
      <w:r w:rsidRPr="00E11098">
        <w:rPr>
          <w:rFonts w:ascii="Times New Roman" w:hAnsi="Times New Roman" w:cs="Times New Roman"/>
          <w:sz w:val="28"/>
          <w:szCs w:val="28"/>
        </w:rPr>
        <w:br/>
        <w:t>Одному не хватит силы.</w:t>
      </w:r>
      <w:r w:rsidRPr="00E11098">
        <w:rPr>
          <w:rFonts w:ascii="Times New Roman" w:hAnsi="Times New Roman" w:cs="Times New Roman"/>
          <w:sz w:val="28"/>
          <w:szCs w:val="28"/>
        </w:rPr>
        <w:br/>
        <w:t xml:space="preserve">Что же делать? Как тут </w:t>
      </w:r>
      <w:proofErr w:type="gramStart"/>
      <w:r w:rsidRPr="00E11098">
        <w:rPr>
          <w:rFonts w:ascii="Times New Roman" w:hAnsi="Times New Roman" w:cs="Times New Roman"/>
          <w:sz w:val="28"/>
          <w:szCs w:val="28"/>
        </w:rPr>
        <w:t>быть?</w:t>
      </w:r>
      <w:r w:rsidRPr="00E11098">
        <w:rPr>
          <w:rFonts w:ascii="Times New Roman" w:hAnsi="Times New Roman" w:cs="Times New Roman"/>
          <w:sz w:val="28"/>
          <w:szCs w:val="28"/>
        </w:rPr>
        <w:br/>
        <w:t>Позвать</w:t>
      </w:r>
      <w:proofErr w:type="gramEnd"/>
      <w:r w:rsidRPr="00E11098">
        <w:rPr>
          <w:rFonts w:ascii="Times New Roman" w:hAnsi="Times New Roman" w:cs="Times New Roman"/>
          <w:sz w:val="28"/>
          <w:szCs w:val="28"/>
        </w:rPr>
        <w:t xml:space="preserve"> Бабку подсобить!</w:t>
      </w:r>
    </w:p>
    <w:p w:rsidR="00E11098" w:rsidRPr="00E11098" w:rsidRDefault="00E11098" w:rsidP="00E11098">
      <w:pPr>
        <w:rPr>
          <w:rFonts w:ascii="Times New Roman" w:hAnsi="Times New Roman" w:cs="Times New Roman"/>
          <w:sz w:val="28"/>
          <w:szCs w:val="28"/>
        </w:rPr>
      </w:pPr>
      <w:r w:rsidRPr="00E11098">
        <w:rPr>
          <w:rFonts w:ascii="Times New Roman" w:hAnsi="Times New Roman" w:cs="Times New Roman"/>
          <w:sz w:val="28"/>
          <w:szCs w:val="28"/>
        </w:rPr>
        <w:t>                                                 </w:t>
      </w:r>
    </w:p>
    <w:p w:rsidR="00E11098" w:rsidRPr="00E11098" w:rsidRDefault="00E11098" w:rsidP="00E11098">
      <w:pPr>
        <w:rPr>
          <w:rFonts w:ascii="Times New Roman" w:hAnsi="Times New Roman" w:cs="Times New Roman"/>
          <w:sz w:val="28"/>
          <w:szCs w:val="28"/>
        </w:rPr>
      </w:pPr>
      <w:proofErr w:type="gramStart"/>
      <w:r w:rsidRPr="00E11098">
        <w:rPr>
          <w:rFonts w:ascii="Times New Roman" w:hAnsi="Times New Roman" w:cs="Times New Roman"/>
          <w:sz w:val="28"/>
          <w:szCs w:val="28"/>
        </w:rPr>
        <w:t>Дед(</w:t>
      </w:r>
      <w:proofErr w:type="gramEnd"/>
      <w:r w:rsidRPr="00E11098">
        <w:rPr>
          <w:rFonts w:ascii="Times New Roman" w:hAnsi="Times New Roman" w:cs="Times New Roman"/>
          <w:sz w:val="28"/>
          <w:szCs w:val="28"/>
        </w:rPr>
        <w:t>машет рукой):</w:t>
      </w:r>
      <w:r w:rsidRPr="00E11098">
        <w:rPr>
          <w:rFonts w:ascii="Times New Roman" w:hAnsi="Times New Roman" w:cs="Times New Roman"/>
          <w:sz w:val="28"/>
          <w:szCs w:val="28"/>
        </w:rPr>
        <w:br/>
        <w:t>Бабка, Бабка - где же ты?</w:t>
      </w:r>
      <w:r w:rsidRPr="00E11098">
        <w:rPr>
          <w:rFonts w:ascii="Times New Roman" w:hAnsi="Times New Roman" w:cs="Times New Roman"/>
          <w:sz w:val="28"/>
          <w:szCs w:val="28"/>
        </w:rPr>
        <w:br/>
        <w:t>Репку дёргать помоги!</w:t>
      </w:r>
    </w:p>
    <w:p w:rsidR="00E11098" w:rsidRPr="00E11098" w:rsidRDefault="00E11098" w:rsidP="00E11098">
      <w:pPr>
        <w:rPr>
          <w:rFonts w:ascii="Times New Roman" w:hAnsi="Times New Roman" w:cs="Times New Roman"/>
          <w:i/>
          <w:sz w:val="28"/>
          <w:szCs w:val="28"/>
        </w:rPr>
      </w:pPr>
      <w:r w:rsidRPr="00E11098">
        <w:rPr>
          <w:rFonts w:ascii="Times New Roman" w:hAnsi="Times New Roman" w:cs="Times New Roman"/>
          <w:i/>
          <w:sz w:val="28"/>
          <w:szCs w:val="28"/>
        </w:rPr>
        <w:t>Бабка хватается за Дедку, пытаются вытянуть репку.</w:t>
      </w:r>
    </w:p>
    <w:p w:rsidR="00E11098" w:rsidRPr="00E11098" w:rsidRDefault="00E11098" w:rsidP="00E11098">
      <w:pPr>
        <w:rPr>
          <w:rFonts w:ascii="Times New Roman" w:hAnsi="Times New Roman" w:cs="Times New Roman"/>
          <w:sz w:val="28"/>
          <w:szCs w:val="28"/>
        </w:rPr>
      </w:pPr>
      <w:proofErr w:type="gramStart"/>
      <w:r w:rsidRPr="00E11098">
        <w:rPr>
          <w:rFonts w:ascii="Times New Roman" w:hAnsi="Times New Roman" w:cs="Times New Roman"/>
          <w:sz w:val="28"/>
          <w:szCs w:val="28"/>
        </w:rPr>
        <w:t>Рассказчик:</w:t>
      </w:r>
      <w:r w:rsidRPr="00E11098">
        <w:rPr>
          <w:rFonts w:ascii="Times New Roman" w:hAnsi="Times New Roman" w:cs="Times New Roman"/>
          <w:sz w:val="28"/>
          <w:szCs w:val="28"/>
        </w:rPr>
        <w:br/>
        <w:t>Раз</w:t>
      </w:r>
      <w:proofErr w:type="gramEnd"/>
      <w:r w:rsidRPr="00E11098">
        <w:rPr>
          <w:rFonts w:ascii="Times New Roman" w:hAnsi="Times New Roman" w:cs="Times New Roman"/>
          <w:sz w:val="28"/>
          <w:szCs w:val="28"/>
        </w:rPr>
        <w:t xml:space="preserve"> – вот эдак!</w:t>
      </w:r>
      <w:r w:rsidRPr="00E11098">
        <w:rPr>
          <w:rFonts w:ascii="Times New Roman" w:hAnsi="Times New Roman" w:cs="Times New Roman"/>
          <w:sz w:val="28"/>
          <w:szCs w:val="28"/>
        </w:rPr>
        <w:br/>
        <w:t>Два – вот так!</w:t>
      </w:r>
      <w:r w:rsidRPr="00E11098">
        <w:rPr>
          <w:rFonts w:ascii="Times New Roman" w:hAnsi="Times New Roman" w:cs="Times New Roman"/>
          <w:sz w:val="28"/>
          <w:szCs w:val="28"/>
        </w:rPr>
        <w:br/>
        <w:t xml:space="preserve">Ох! Не вытянуть </w:t>
      </w:r>
      <w:proofErr w:type="gramStart"/>
      <w:r w:rsidRPr="00E11098">
        <w:rPr>
          <w:rFonts w:ascii="Times New Roman" w:hAnsi="Times New Roman" w:cs="Times New Roman"/>
          <w:sz w:val="28"/>
          <w:szCs w:val="28"/>
        </w:rPr>
        <w:t>никак!</w:t>
      </w:r>
      <w:r w:rsidRPr="00E11098">
        <w:rPr>
          <w:rFonts w:ascii="Times New Roman" w:hAnsi="Times New Roman" w:cs="Times New Roman"/>
          <w:sz w:val="28"/>
          <w:szCs w:val="28"/>
        </w:rPr>
        <w:br/>
        <w:t>Знать</w:t>
      </w:r>
      <w:proofErr w:type="gramEnd"/>
      <w:r w:rsidRPr="00E11098">
        <w:rPr>
          <w:rFonts w:ascii="Times New Roman" w:hAnsi="Times New Roman" w:cs="Times New Roman"/>
          <w:sz w:val="28"/>
          <w:szCs w:val="28"/>
        </w:rPr>
        <w:t>, ослабли наши ручки.</w:t>
      </w:r>
      <w:r w:rsidRPr="00E11098">
        <w:rPr>
          <w:rFonts w:ascii="Times New Roman" w:hAnsi="Times New Roman" w:cs="Times New Roman"/>
          <w:sz w:val="28"/>
          <w:szCs w:val="28"/>
        </w:rPr>
        <w:br/>
        <w:t>Позовём на помощь Внучку!</w:t>
      </w:r>
    </w:p>
    <w:p w:rsidR="00E11098" w:rsidRPr="00E11098" w:rsidRDefault="00E11098" w:rsidP="00E11098">
      <w:pPr>
        <w:rPr>
          <w:rFonts w:ascii="Times New Roman" w:hAnsi="Times New Roman" w:cs="Times New Roman"/>
          <w:sz w:val="28"/>
          <w:szCs w:val="28"/>
        </w:rPr>
      </w:pPr>
      <w:proofErr w:type="gramStart"/>
      <w:r w:rsidRPr="00E11098">
        <w:rPr>
          <w:rFonts w:ascii="Times New Roman" w:hAnsi="Times New Roman" w:cs="Times New Roman"/>
          <w:sz w:val="28"/>
          <w:szCs w:val="28"/>
        </w:rPr>
        <w:t>Бабка:</w:t>
      </w:r>
      <w:r w:rsidRPr="00E11098">
        <w:rPr>
          <w:rFonts w:ascii="Times New Roman" w:hAnsi="Times New Roman" w:cs="Times New Roman"/>
          <w:sz w:val="28"/>
          <w:szCs w:val="28"/>
        </w:rPr>
        <w:br/>
        <w:t>Ну</w:t>
      </w:r>
      <w:proofErr w:type="gramEnd"/>
      <w:r w:rsidRPr="00E11098">
        <w:rPr>
          <w:rFonts w:ascii="Times New Roman" w:hAnsi="Times New Roman" w:cs="Times New Roman"/>
          <w:sz w:val="28"/>
          <w:szCs w:val="28"/>
        </w:rPr>
        <w:t>-ка, Внученька, беги,</w:t>
      </w:r>
      <w:r w:rsidRPr="00E11098">
        <w:rPr>
          <w:rFonts w:ascii="Times New Roman" w:hAnsi="Times New Roman" w:cs="Times New Roman"/>
          <w:sz w:val="28"/>
          <w:szCs w:val="28"/>
        </w:rPr>
        <w:br/>
        <w:t>Репку дёргать помоги!</w:t>
      </w:r>
    </w:p>
    <w:p w:rsidR="00E11098" w:rsidRPr="00E11098" w:rsidRDefault="00E11098" w:rsidP="00E11098">
      <w:pPr>
        <w:rPr>
          <w:rFonts w:ascii="Times New Roman" w:hAnsi="Times New Roman" w:cs="Times New Roman"/>
          <w:i/>
          <w:sz w:val="28"/>
          <w:szCs w:val="28"/>
        </w:rPr>
      </w:pPr>
      <w:r w:rsidRPr="00E11098">
        <w:rPr>
          <w:rFonts w:ascii="Times New Roman" w:hAnsi="Times New Roman" w:cs="Times New Roman"/>
          <w:i/>
          <w:sz w:val="28"/>
          <w:szCs w:val="28"/>
        </w:rPr>
        <w:t>Выбегает Внучка, хватается за Бабку. Пытаются вытянуть репку</w:t>
      </w:r>
    </w:p>
    <w:p w:rsidR="00E11098" w:rsidRPr="00E11098" w:rsidRDefault="00E11098" w:rsidP="00E11098">
      <w:pPr>
        <w:rPr>
          <w:rFonts w:ascii="Times New Roman" w:hAnsi="Times New Roman" w:cs="Times New Roman"/>
          <w:sz w:val="28"/>
          <w:szCs w:val="28"/>
        </w:rPr>
      </w:pPr>
      <w:proofErr w:type="gramStart"/>
      <w:r w:rsidRPr="00E11098">
        <w:rPr>
          <w:rFonts w:ascii="Times New Roman" w:hAnsi="Times New Roman" w:cs="Times New Roman"/>
          <w:sz w:val="28"/>
          <w:szCs w:val="28"/>
        </w:rPr>
        <w:t>Рассказчик:</w:t>
      </w:r>
      <w:r w:rsidRPr="00E11098">
        <w:rPr>
          <w:rFonts w:ascii="Times New Roman" w:hAnsi="Times New Roman" w:cs="Times New Roman"/>
          <w:sz w:val="28"/>
          <w:szCs w:val="28"/>
        </w:rPr>
        <w:br/>
        <w:t>Раз</w:t>
      </w:r>
      <w:proofErr w:type="gramEnd"/>
      <w:r w:rsidRPr="00E11098">
        <w:rPr>
          <w:rFonts w:ascii="Times New Roman" w:hAnsi="Times New Roman" w:cs="Times New Roman"/>
          <w:sz w:val="28"/>
          <w:szCs w:val="28"/>
        </w:rPr>
        <w:t xml:space="preserve"> – вот эдак!</w:t>
      </w:r>
      <w:r w:rsidRPr="00E11098">
        <w:rPr>
          <w:rFonts w:ascii="Times New Roman" w:hAnsi="Times New Roman" w:cs="Times New Roman"/>
          <w:sz w:val="28"/>
          <w:szCs w:val="28"/>
        </w:rPr>
        <w:br/>
        <w:t>Два - вот так!</w:t>
      </w:r>
      <w:r w:rsidRPr="00E11098">
        <w:rPr>
          <w:rFonts w:ascii="Times New Roman" w:hAnsi="Times New Roman" w:cs="Times New Roman"/>
          <w:sz w:val="28"/>
          <w:szCs w:val="28"/>
        </w:rPr>
        <w:br/>
        <w:t>Нет! Не вытянуть никак!</w:t>
      </w:r>
    </w:p>
    <w:p w:rsidR="00E11098" w:rsidRPr="00E11098" w:rsidRDefault="00E11098" w:rsidP="00E11098">
      <w:pPr>
        <w:rPr>
          <w:rFonts w:ascii="Times New Roman" w:hAnsi="Times New Roman" w:cs="Times New Roman"/>
          <w:sz w:val="28"/>
          <w:szCs w:val="28"/>
        </w:rPr>
      </w:pPr>
      <w:proofErr w:type="gramStart"/>
      <w:r w:rsidRPr="00E11098">
        <w:rPr>
          <w:rFonts w:ascii="Times New Roman" w:hAnsi="Times New Roman" w:cs="Times New Roman"/>
          <w:sz w:val="28"/>
          <w:szCs w:val="28"/>
        </w:rPr>
        <w:t>Рассказчик:</w:t>
      </w:r>
      <w:r w:rsidRPr="00E11098">
        <w:rPr>
          <w:rFonts w:ascii="Times New Roman" w:hAnsi="Times New Roman" w:cs="Times New Roman"/>
          <w:sz w:val="28"/>
          <w:szCs w:val="28"/>
        </w:rPr>
        <w:br/>
        <w:t>Вот</w:t>
      </w:r>
      <w:proofErr w:type="gramEnd"/>
      <w:r w:rsidRPr="00E11098">
        <w:rPr>
          <w:rFonts w:ascii="Times New Roman" w:hAnsi="Times New Roman" w:cs="Times New Roman"/>
          <w:sz w:val="28"/>
          <w:szCs w:val="28"/>
        </w:rPr>
        <w:t xml:space="preserve"> так репка! Ну и </w:t>
      </w:r>
      <w:proofErr w:type="gramStart"/>
      <w:r w:rsidRPr="00E11098">
        <w:rPr>
          <w:rFonts w:ascii="Times New Roman" w:hAnsi="Times New Roman" w:cs="Times New Roman"/>
          <w:sz w:val="28"/>
          <w:szCs w:val="28"/>
        </w:rPr>
        <w:t>овощ!</w:t>
      </w:r>
      <w:r w:rsidRPr="00E11098">
        <w:rPr>
          <w:rFonts w:ascii="Times New Roman" w:hAnsi="Times New Roman" w:cs="Times New Roman"/>
          <w:sz w:val="28"/>
          <w:szCs w:val="28"/>
        </w:rPr>
        <w:br/>
        <w:t>Знать</w:t>
      </w:r>
      <w:proofErr w:type="gramEnd"/>
      <w:r w:rsidRPr="00E11098">
        <w:rPr>
          <w:rFonts w:ascii="Times New Roman" w:hAnsi="Times New Roman" w:cs="Times New Roman"/>
          <w:sz w:val="28"/>
          <w:szCs w:val="28"/>
        </w:rPr>
        <w:t>, придётся звать на помощь…</w:t>
      </w:r>
    </w:p>
    <w:p w:rsidR="00E11098" w:rsidRPr="00E11098" w:rsidRDefault="00E11098" w:rsidP="00E11098">
      <w:pPr>
        <w:rPr>
          <w:rFonts w:ascii="Times New Roman" w:hAnsi="Times New Roman" w:cs="Times New Roman"/>
          <w:sz w:val="28"/>
          <w:szCs w:val="28"/>
        </w:rPr>
      </w:pPr>
      <w:proofErr w:type="gramStart"/>
      <w:r w:rsidRPr="00E11098">
        <w:rPr>
          <w:rFonts w:ascii="Times New Roman" w:hAnsi="Times New Roman" w:cs="Times New Roman"/>
          <w:sz w:val="28"/>
          <w:szCs w:val="28"/>
        </w:rPr>
        <w:t>Внучка:</w:t>
      </w:r>
      <w:r w:rsidRPr="00E11098">
        <w:rPr>
          <w:rFonts w:ascii="Times New Roman" w:hAnsi="Times New Roman" w:cs="Times New Roman"/>
          <w:sz w:val="28"/>
          <w:szCs w:val="28"/>
        </w:rPr>
        <w:br/>
        <w:t>Жучка</w:t>
      </w:r>
      <w:proofErr w:type="gramEnd"/>
      <w:r w:rsidRPr="00E11098">
        <w:rPr>
          <w:rFonts w:ascii="Times New Roman" w:hAnsi="Times New Roman" w:cs="Times New Roman"/>
          <w:sz w:val="28"/>
          <w:szCs w:val="28"/>
        </w:rPr>
        <w:t xml:space="preserve">! </w:t>
      </w:r>
      <w:proofErr w:type="spellStart"/>
      <w:r w:rsidRPr="00E11098">
        <w:rPr>
          <w:rFonts w:ascii="Times New Roman" w:hAnsi="Times New Roman" w:cs="Times New Roman"/>
          <w:sz w:val="28"/>
          <w:szCs w:val="28"/>
        </w:rPr>
        <w:t>Жученька</w:t>
      </w:r>
      <w:proofErr w:type="spellEnd"/>
      <w:r w:rsidRPr="00E11098">
        <w:rPr>
          <w:rFonts w:ascii="Times New Roman" w:hAnsi="Times New Roman" w:cs="Times New Roman"/>
          <w:sz w:val="28"/>
          <w:szCs w:val="28"/>
        </w:rPr>
        <w:t xml:space="preserve">! </w:t>
      </w:r>
      <w:proofErr w:type="gramStart"/>
      <w:r w:rsidRPr="00E11098">
        <w:rPr>
          <w:rFonts w:ascii="Times New Roman" w:hAnsi="Times New Roman" w:cs="Times New Roman"/>
          <w:sz w:val="28"/>
          <w:szCs w:val="28"/>
        </w:rPr>
        <w:t>Беги,</w:t>
      </w:r>
      <w:r w:rsidRPr="00E11098">
        <w:rPr>
          <w:rFonts w:ascii="Times New Roman" w:hAnsi="Times New Roman" w:cs="Times New Roman"/>
          <w:sz w:val="28"/>
          <w:szCs w:val="28"/>
        </w:rPr>
        <w:br/>
        <w:t>Репку</w:t>
      </w:r>
      <w:proofErr w:type="gramEnd"/>
      <w:r w:rsidRPr="00E11098">
        <w:rPr>
          <w:rFonts w:ascii="Times New Roman" w:hAnsi="Times New Roman" w:cs="Times New Roman"/>
          <w:sz w:val="28"/>
          <w:szCs w:val="28"/>
        </w:rPr>
        <w:t xml:space="preserve"> дергать помоги!</w:t>
      </w:r>
    </w:p>
    <w:p w:rsidR="00E11098" w:rsidRPr="00E11098" w:rsidRDefault="00E11098" w:rsidP="00E11098">
      <w:pPr>
        <w:rPr>
          <w:rFonts w:ascii="Times New Roman" w:hAnsi="Times New Roman" w:cs="Times New Roman"/>
          <w:i/>
          <w:sz w:val="28"/>
          <w:szCs w:val="28"/>
        </w:rPr>
      </w:pPr>
      <w:r w:rsidRPr="00E11098">
        <w:rPr>
          <w:rFonts w:ascii="Times New Roman" w:hAnsi="Times New Roman" w:cs="Times New Roman"/>
          <w:i/>
          <w:sz w:val="28"/>
          <w:szCs w:val="28"/>
        </w:rPr>
        <w:t>Выбегает, гавкая Жучка, хватается за внучку.</w:t>
      </w:r>
    </w:p>
    <w:p w:rsidR="00E11098" w:rsidRPr="00E11098" w:rsidRDefault="00E11098" w:rsidP="00E11098">
      <w:pPr>
        <w:rPr>
          <w:rFonts w:ascii="Times New Roman" w:hAnsi="Times New Roman" w:cs="Times New Roman"/>
          <w:sz w:val="28"/>
          <w:szCs w:val="28"/>
        </w:rPr>
      </w:pPr>
      <w:proofErr w:type="gramStart"/>
      <w:r w:rsidRPr="00E11098">
        <w:rPr>
          <w:rFonts w:ascii="Times New Roman" w:hAnsi="Times New Roman" w:cs="Times New Roman"/>
          <w:sz w:val="28"/>
          <w:szCs w:val="28"/>
        </w:rPr>
        <w:t>Рассказчик:</w:t>
      </w:r>
      <w:r w:rsidRPr="00E11098">
        <w:rPr>
          <w:rFonts w:ascii="Times New Roman" w:hAnsi="Times New Roman" w:cs="Times New Roman"/>
          <w:sz w:val="28"/>
          <w:szCs w:val="28"/>
        </w:rPr>
        <w:br/>
        <w:t>Вот</w:t>
      </w:r>
      <w:proofErr w:type="gramEnd"/>
      <w:r w:rsidRPr="00E11098">
        <w:rPr>
          <w:rFonts w:ascii="Times New Roman" w:hAnsi="Times New Roman" w:cs="Times New Roman"/>
          <w:sz w:val="28"/>
          <w:szCs w:val="28"/>
        </w:rPr>
        <w:t>, помочь готова Жучка,</w:t>
      </w:r>
      <w:r w:rsidRPr="00E11098">
        <w:rPr>
          <w:rFonts w:ascii="Times New Roman" w:hAnsi="Times New Roman" w:cs="Times New Roman"/>
          <w:sz w:val="28"/>
          <w:szCs w:val="28"/>
        </w:rPr>
        <w:br/>
        <w:t>Уцепляется за Внучку.</w:t>
      </w:r>
      <w:r w:rsidRPr="00E11098">
        <w:rPr>
          <w:rFonts w:ascii="Times New Roman" w:hAnsi="Times New Roman" w:cs="Times New Roman"/>
          <w:sz w:val="28"/>
          <w:szCs w:val="28"/>
        </w:rPr>
        <w:br/>
        <w:t>Раз – вот эдак!</w:t>
      </w:r>
      <w:r w:rsidRPr="00E11098">
        <w:rPr>
          <w:rFonts w:ascii="Times New Roman" w:hAnsi="Times New Roman" w:cs="Times New Roman"/>
          <w:sz w:val="28"/>
          <w:szCs w:val="28"/>
        </w:rPr>
        <w:br/>
        <w:t>Два - вот так!</w:t>
      </w:r>
      <w:r w:rsidRPr="00E11098">
        <w:rPr>
          <w:rFonts w:ascii="Times New Roman" w:hAnsi="Times New Roman" w:cs="Times New Roman"/>
          <w:sz w:val="28"/>
          <w:szCs w:val="28"/>
        </w:rPr>
        <w:br/>
        <w:t>Ох! Не вытянуть никак…</w:t>
      </w:r>
      <w:r w:rsidRPr="00E11098">
        <w:rPr>
          <w:rFonts w:ascii="Times New Roman" w:hAnsi="Times New Roman" w:cs="Times New Roman"/>
          <w:sz w:val="28"/>
          <w:szCs w:val="28"/>
        </w:rPr>
        <w:br/>
        <w:t xml:space="preserve">Знать, придётся кликнуть </w:t>
      </w:r>
      <w:proofErr w:type="gramStart"/>
      <w:r w:rsidRPr="00E11098">
        <w:rPr>
          <w:rFonts w:ascii="Times New Roman" w:hAnsi="Times New Roman" w:cs="Times New Roman"/>
          <w:sz w:val="28"/>
          <w:szCs w:val="28"/>
        </w:rPr>
        <w:t>кошку,</w:t>
      </w:r>
      <w:r w:rsidRPr="00E11098">
        <w:rPr>
          <w:rFonts w:ascii="Times New Roman" w:hAnsi="Times New Roman" w:cs="Times New Roman"/>
          <w:sz w:val="28"/>
          <w:szCs w:val="28"/>
        </w:rPr>
        <w:br/>
        <w:t>Чтобы</w:t>
      </w:r>
      <w:proofErr w:type="gramEnd"/>
      <w:r w:rsidRPr="00E11098">
        <w:rPr>
          <w:rFonts w:ascii="Times New Roman" w:hAnsi="Times New Roman" w:cs="Times New Roman"/>
          <w:sz w:val="28"/>
          <w:szCs w:val="28"/>
        </w:rPr>
        <w:t xml:space="preserve"> помогла немножко.</w:t>
      </w:r>
    </w:p>
    <w:p w:rsidR="00E11098" w:rsidRPr="00E11098" w:rsidRDefault="00E11098" w:rsidP="00E11098">
      <w:pPr>
        <w:rPr>
          <w:rFonts w:ascii="Times New Roman" w:hAnsi="Times New Roman" w:cs="Times New Roman"/>
          <w:sz w:val="28"/>
          <w:szCs w:val="28"/>
        </w:rPr>
      </w:pPr>
      <w:proofErr w:type="gramStart"/>
      <w:r w:rsidRPr="00E11098">
        <w:rPr>
          <w:rFonts w:ascii="Times New Roman" w:hAnsi="Times New Roman" w:cs="Times New Roman"/>
          <w:sz w:val="28"/>
          <w:szCs w:val="28"/>
        </w:rPr>
        <w:t>Жучка:</w:t>
      </w:r>
      <w:r w:rsidRPr="00E11098">
        <w:rPr>
          <w:rFonts w:ascii="Times New Roman" w:hAnsi="Times New Roman" w:cs="Times New Roman"/>
          <w:sz w:val="28"/>
          <w:szCs w:val="28"/>
        </w:rPr>
        <w:br/>
        <w:t>Кошка</w:t>
      </w:r>
      <w:proofErr w:type="gramEnd"/>
      <w:r w:rsidRPr="00E11098">
        <w:rPr>
          <w:rFonts w:ascii="Times New Roman" w:hAnsi="Times New Roman" w:cs="Times New Roman"/>
          <w:sz w:val="28"/>
          <w:szCs w:val="28"/>
        </w:rPr>
        <w:t xml:space="preserve"> Мурка, беги,</w:t>
      </w:r>
      <w:r w:rsidRPr="00E11098">
        <w:rPr>
          <w:rFonts w:ascii="Times New Roman" w:hAnsi="Times New Roman" w:cs="Times New Roman"/>
          <w:sz w:val="28"/>
          <w:szCs w:val="28"/>
        </w:rPr>
        <w:br/>
        <w:t>Дёргать репку помоги!</w:t>
      </w:r>
      <w:r w:rsidRPr="00E11098">
        <w:rPr>
          <w:rFonts w:ascii="Times New Roman" w:hAnsi="Times New Roman" w:cs="Times New Roman"/>
          <w:sz w:val="28"/>
          <w:szCs w:val="28"/>
        </w:rPr>
        <w:br/>
        <w:t>Мягко ступая, выходит Кошка</w:t>
      </w:r>
    </w:p>
    <w:p w:rsidR="00E11098" w:rsidRPr="00E11098" w:rsidRDefault="00E11098" w:rsidP="00E11098">
      <w:pPr>
        <w:rPr>
          <w:rFonts w:ascii="Times New Roman" w:hAnsi="Times New Roman" w:cs="Times New Roman"/>
          <w:sz w:val="28"/>
          <w:szCs w:val="28"/>
        </w:rPr>
      </w:pPr>
      <w:proofErr w:type="gramStart"/>
      <w:r w:rsidRPr="00E11098">
        <w:rPr>
          <w:rFonts w:ascii="Times New Roman" w:hAnsi="Times New Roman" w:cs="Times New Roman"/>
          <w:sz w:val="28"/>
          <w:szCs w:val="28"/>
        </w:rPr>
        <w:t>Рассказчик:</w:t>
      </w:r>
      <w:r w:rsidRPr="00E11098">
        <w:rPr>
          <w:rFonts w:ascii="Times New Roman" w:hAnsi="Times New Roman" w:cs="Times New Roman"/>
          <w:sz w:val="28"/>
          <w:szCs w:val="28"/>
        </w:rPr>
        <w:br/>
        <w:t>Раз</w:t>
      </w:r>
      <w:proofErr w:type="gramEnd"/>
      <w:r w:rsidRPr="00E11098">
        <w:rPr>
          <w:rFonts w:ascii="Times New Roman" w:hAnsi="Times New Roman" w:cs="Times New Roman"/>
          <w:sz w:val="28"/>
          <w:szCs w:val="28"/>
        </w:rPr>
        <w:t xml:space="preserve"> - вот эдак!</w:t>
      </w:r>
      <w:r w:rsidRPr="00E11098">
        <w:rPr>
          <w:rFonts w:ascii="Times New Roman" w:hAnsi="Times New Roman" w:cs="Times New Roman"/>
          <w:sz w:val="28"/>
          <w:szCs w:val="28"/>
        </w:rPr>
        <w:br/>
        <w:t>Два - вот так!</w:t>
      </w:r>
      <w:r w:rsidRPr="00E11098">
        <w:rPr>
          <w:rFonts w:ascii="Times New Roman" w:hAnsi="Times New Roman" w:cs="Times New Roman"/>
          <w:sz w:val="28"/>
          <w:szCs w:val="28"/>
        </w:rPr>
        <w:br/>
        <w:t>Ох! Не вытянуть никак…</w:t>
      </w:r>
      <w:r w:rsidRPr="00E11098">
        <w:rPr>
          <w:rFonts w:ascii="Times New Roman" w:hAnsi="Times New Roman" w:cs="Times New Roman"/>
          <w:sz w:val="28"/>
          <w:szCs w:val="28"/>
        </w:rPr>
        <w:br/>
        <w:t>Позовём, пожалуй, Мышку…</w:t>
      </w:r>
      <w:r w:rsidRPr="00E11098">
        <w:rPr>
          <w:rFonts w:ascii="Times New Roman" w:hAnsi="Times New Roman" w:cs="Times New Roman"/>
          <w:sz w:val="28"/>
          <w:szCs w:val="28"/>
        </w:rPr>
        <w:br/>
        <w:t>Где-то прячется, трусишка!</w:t>
      </w:r>
    </w:p>
    <w:p w:rsidR="00E11098" w:rsidRPr="00E11098" w:rsidRDefault="00E11098" w:rsidP="00E11098">
      <w:pPr>
        <w:rPr>
          <w:rFonts w:ascii="Times New Roman" w:hAnsi="Times New Roman" w:cs="Times New Roman"/>
          <w:sz w:val="28"/>
          <w:szCs w:val="28"/>
        </w:rPr>
      </w:pPr>
      <w:proofErr w:type="gramStart"/>
      <w:r w:rsidRPr="00E11098">
        <w:rPr>
          <w:rFonts w:ascii="Times New Roman" w:hAnsi="Times New Roman" w:cs="Times New Roman"/>
          <w:sz w:val="28"/>
          <w:szCs w:val="28"/>
        </w:rPr>
        <w:t>Кошка:</w:t>
      </w:r>
      <w:r w:rsidRPr="00E11098">
        <w:rPr>
          <w:rFonts w:ascii="Times New Roman" w:hAnsi="Times New Roman" w:cs="Times New Roman"/>
          <w:sz w:val="28"/>
          <w:szCs w:val="28"/>
        </w:rPr>
        <w:br/>
        <w:t>Мышка</w:t>
      </w:r>
      <w:proofErr w:type="gramEnd"/>
      <w:r w:rsidRPr="00E11098">
        <w:rPr>
          <w:rFonts w:ascii="Times New Roman" w:hAnsi="Times New Roman" w:cs="Times New Roman"/>
          <w:sz w:val="28"/>
          <w:szCs w:val="28"/>
        </w:rPr>
        <w:t>-Мышка, выходи!</w:t>
      </w:r>
      <w:r w:rsidRPr="00E11098">
        <w:rPr>
          <w:rFonts w:ascii="Times New Roman" w:hAnsi="Times New Roman" w:cs="Times New Roman"/>
          <w:sz w:val="28"/>
          <w:szCs w:val="28"/>
        </w:rPr>
        <w:br/>
        <w:t>Репку дёргать помоги!</w:t>
      </w:r>
      <w:r w:rsidRPr="00E11098">
        <w:rPr>
          <w:rFonts w:ascii="Times New Roman" w:hAnsi="Times New Roman" w:cs="Times New Roman"/>
          <w:sz w:val="28"/>
          <w:szCs w:val="28"/>
        </w:rPr>
        <w:br/>
        <w:t>Бежит Мышка</w:t>
      </w:r>
    </w:p>
    <w:p w:rsidR="00E11098" w:rsidRPr="00E11098" w:rsidRDefault="00E11098" w:rsidP="00E11098">
      <w:pPr>
        <w:rPr>
          <w:rFonts w:ascii="Times New Roman" w:hAnsi="Times New Roman" w:cs="Times New Roman"/>
          <w:sz w:val="28"/>
          <w:szCs w:val="28"/>
        </w:rPr>
      </w:pPr>
      <w:proofErr w:type="gramStart"/>
      <w:r w:rsidRPr="00E11098">
        <w:rPr>
          <w:rFonts w:ascii="Times New Roman" w:hAnsi="Times New Roman" w:cs="Times New Roman"/>
          <w:sz w:val="28"/>
          <w:szCs w:val="28"/>
        </w:rPr>
        <w:t>Рассказчик:</w:t>
      </w:r>
      <w:r w:rsidRPr="00E11098">
        <w:rPr>
          <w:rFonts w:ascii="Times New Roman" w:hAnsi="Times New Roman" w:cs="Times New Roman"/>
          <w:sz w:val="28"/>
          <w:szCs w:val="28"/>
        </w:rPr>
        <w:br/>
        <w:t>Мышка</w:t>
      </w:r>
      <w:proofErr w:type="gramEnd"/>
      <w:r w:rsidRPr="00E11098">
        <w:rPr>
          <w:rFonts w:ascii="Times New Roman" w:hAnsi="Times New Roman" w:cs="Times New Roman"/>
          <w:sz w:val="28"/>
          <w:szCs w:val="28"/>
        </w:rPr>
        <w:t xml:space="preserve"> эта - очень сильна!</w:t>
      </w:r>
      <w:r w:rsidRPr="00E11098">
        <w:rPr>
          <w:rFonts w:ascii="Times New Roman" w:hAnsi="Times New Roman" w:cs="Times New Roman"/>
          <w:sz w:val="28"/>
          <w:szCs w:val="28"/>
        </w:rPr>
        <w:br/>
        <w:t>Сильнее медведя, сильнее слона!</w:t>
      </w:r>
      <w:r w:rsidRPr="00E11098">
        <w:rPr>
          <w:rFonts w:ascii="Times New Roman" w:hAnsi="Times New Roman" w:cs="Times New Roman"/>
          <w:sz w:val="28"/>
          <w:szCs w:val="28"/>
        </w:rPr>
        <w:br/>
        <w:t>Репку вытащить может одна,</w:t>
      </w:r>
      <w:r w:rsidRPr="00E11098">
        <w:rPr>
          <w:rFonts w:ascii="Times New Roman" w:hAnsi="Times New Roman" w:cs="Times New Roman"/>
          <w:sz w:val="28"/>
          <w:szCs w:val="28"/>
        </w:rPr>
        <w:br/>
        <w:t>Помощь ей совсем не нужна!</w:t>
      </w:r>
      <w:r w:rsidRPr="00E11098">
        <w:rPr>
          <w:rFonts w:ascii="Times New Roman" w:hAnsi="Times New Roman" w:cs="Times New Roman"/>
          <w:sz w:val="28"/>
          <w:szCs w:val="28"/>
        </w:rPr>
        <w:br/>
        <w:t>Ну-ка, Дед, за репку берись,</w:t>
      </w:r>
      <w:r w:rsidRPr="00E11098">
        <w:rPr>
          <w:rFonts w:ascii="Times New Roman" w:hAnsi="Times New Roman" w:cs="Times New Roman"/>
          <w:sz w:val="28"/>
          <w:szCs w:val="28"/>
        </w:rPr>
        <w:br/>
        <w:t>Ну-ка, Бабка, за Деда держись,</w:t>
      </w:r>
      <w:r w:rsidRPr="00E11098">
        <w:rPr>
          <w:rFonts w:ascii="Times New Roman" w:hAnsi="Times New Roman" w:cs="Times New Roman"/>
          <w:sz w:val="28"/>
          <w:szCs w:val="28"/>
        </w:rPr>
        <w:br/>
        <w:t>Внучка и ты не ленись:</w:t>
      </w:r>
      <w:r w:rsidRPr="00E11098">
        <w:rPr>
          <w:rFonts w:ascii="Times New Roman" w:hAnsi="Times New Roman" w:cs="Times New Roman"/>
          <w:sz w:val="28"/>
          <w:szCs w:val="28"/>
        </w:rPr>
        <w:br/>
        <w:t>Крепче скорее за Бабку возьмись.</w:t>
      </w:r>
      <w:r w:rsidRPr="00E11098">
        <w:rPr>
          <w:rFonts w:ascii="Times New Roman" w:hAnsi="Times New Roman" w:cs="Times New Roman"/>
          <w:sz w:val="28"/>
          <w:szCs w:val="28"/>
        </w:rPr>
        <w:br/>
        <w:t>Жучка за Внучку, Кошка за Жучку,</w:t>
      </w:r>
    </w:p>
    <w:p w:rsidR="00E11098" w:rsidRPr="00E11098" w:rsidRDefault="00E11098" w:rsidP="00E11098">
      <w:pPr>
        <w:rPr>
          <w:rFonts w:ascii="Times New Roman" w:hAnsi="Times New Roman" w:cs="Times New Roman"/>
          <w:sz w:val="28"/>
          <w:szCs w:val="28"/>
        </w:rPr>
      </w:pPr>
      <w:r w:rsidRPr="00E11098">
        <w:rPr>
          <w:rFonts w:ascii="Times New Roman" w:hAnsi="Times New Roman" w:cs="Times New Roman"/>
          <w:sz w:val="28"/>
          <w:szCs w:val="28"/>
        </w:rPr>
        <w:t>Мышка: Пи-пи-пи! Репку хотите? Дружно тяните!</w:t>
      </w:r>
    </w:p>
    <w:p w:rsidR="00E11098" w:rsidRPr="00E11098" w:rsidRDefault="00E11098" w:rsidP="00E11098">
      <w:pPr>
        <w:rPr>
          <w:rFonts w:ascii="Times New Roman" w:hAnsi="Times New Roman" w:cs="Times New Roman"/>
          <w:sz w:val="28"/>
          <w:szCs w:val="28"/>
        </w:rPr>
      </w:pPr>
      <w:proofErr w:type="gramStart"/>
      <w:r w:rsidRPr="00E11098">
        <w:rPr>
          <w:rFonts w:ascii="Times New Roman" w:hAnsi="Times New Roman" w:cs="Times New Roman"/>
          <w:sz w:val="28"/>
          <w:szCs w:val="28"/>
        </w:rPr>
        <w:t>Рассказчик:</w:t>
      </w:r>
      <w:r w:rsidRPr="00E11098">
        <w:rPr>
          <w:rFonts w:ascii="Times New Roman" w:hAnsi="Times New Roman" w:cs="Times New Roman"/>
          <w:sz w:val="28"/>
          <w:szCs w:val="28"/>
        </w:rPr>
        <w:br/>
        <w:t>Вот</w:t>
      </w:r>
      <w:proofErr w:type="gramEnd"/>
      <w:r w:rsidRPr="00E11098">
        <w:rPr>
          <w:rFonts w:ascii="Times New Roman" w:hAnsi="Times New Roman" w:cs="Times New Roman"/>
          <w:sz w:val="28"/>
          <w:szCs w:val="28"/>
        </w:rPr>
        <w:t xml:space="preserve"> и вытянули репку,</w:t>
      </w:r>
      <w:r w:rsidRPr="00E11098">
        <w:rPr>
          <w:rFonts w:ascii="Times New Roman" w:hAnsi="Times New Roman" w:cs="Times New Roman"/>
          <w:sz w:val="28"/>
          <w:szCs w:val="28"/>
        </w:rPr>
        <w:br/>
        <w:t>Что в земле сидела крепко.</w:t>
      </w:r>
    </w:p>
    <w:p w:rsidR="00E11098" w:rsidRDefault="00E11098" w:rsidP="00E11098">
      <w:pPr>
        <w:rPr>
          <w:rFonts w:ascii="Times New Roman" w:hAnsi="Times New Roman" w:cs="Times New Roman"/>
          <w:i/>
          <w:sz w:val="28"/>
          <w:szCs w:val="28"/>
        </w:rPr>
      </w:pPr>
      <w:r w:rsidRPr="00E11098">
        <w:rPr>
          <w:rFonts w:ascii="Times New Roman" w:hAnsi="Times New Roman" w:cs="Times New Roman"/>
          <w:i/>
          <w:sz w:val="28"/>
          <w:szCs w:val="28"/>
        </w:rPr>
        <w:t>Репка выдёргивается, все падают.</w:t>
      </w:r>
    </w:p>
    <w:p w:rsidR="00E11098" w:rsidRDefault="00E11098" w:rsidP="00E11098">
      <w:pPr>
        <w:rPr>
          <w:rFonts w:ascii="Times New Roman" w:hAnsi="Times New Roman" w:cs="Times New Roman"/>
          <w:i/>
          <w:sz w:val="28"/>
          <w:szCs w:val="28"/>
        </w:rPr>
      </w:pPr>
      <w:r w:rsidRPr="00E11098">
        <w:rPr>
          <w:rFonts w:ascii="Times New Roman" w:hAnsi="Times New Roman" w:cs="Times New Roman"/>
          <w:sz w:val="28"/>
          <w:szCs w:val="28"/>
        </w:rPr>
        <w:t>Рассказчик (обращается к зрителям</w:t>
      </w:r>
      <w:proofErr w:type="gramStart"/>
      <w:r w:rsidRPr="00E11098">
        <w:rPr>
          <w:rFonts w:ascii="Times New Roman" w:hAnsi="Times New Roman" w:cs="Times New Roman"/>
          <w:sz w:val="28"/>
          <w:szCs w:val="28"/>
        </w:rPr>
        <w:t>):</w:t>
      </w:r>
      <w:r w:rsidRPr="00E11098">
        <w:rPr>
          <w:rFonts w:ascii="Times New Roman" w:hAnsi="Times New Roman" w:cs="Times New Roman"/>
          <w:sz w:val="28"/>
          <w:szCs w:val="28"/>
        </w:rPr>
        <w:br/>
        <w:t>Велика</w:t>
      </w:r>
      <w:proofErr w:type="gramEnd"/>
      <w:r w:rsidRPr="00E11098">
        <w:rPr>
          <w:rFonts w:ascii="Times New Roman" w:hAnsi="Times New Roman" w:cs="Times New Roman"/>
          <w:sz w:val="28"/>
          <w:szCs w:val="28"/>
        </w:rPr>
        <w:t xml:space="preserve"> ль у Мышки сила?</w:t>
      </w:r>
      <w:r w:rsidRPr="00E11098">
        <w:rPr>
          <w:rFonts w:ascii="Times New Roman" w:hAnsi="Times New Roman" w:cs="Times New Roman"/>
          <w:sz w:val="28"/>
          <w:szCs w:val="28"/>
        </w:rPr>
        <w:br/>
        <w:t>Это дружба победила!</w:t>
      </w:r>
      <w:r w:rsidRPr="00E11098">
        <w:rPr>
          <w:rFonts w:ascii="Times New Roman" w:hAnsi="Times New Roman" w:cs="Times New Roman"/>
          <w:sz w:val="28"/>
          <w:szCs w:val="28"/>
        </w:rPr>
        <w:br/>
        <w:t>На здоровье кушай, Дед,</w:t>
      </w:r>
      <w:r w:rsidRPr="00E11098">
        <w:rPr>
          <w:rFonts w:ascii="Times New Roman" w:hAnsi="Times New Roman" w:cs="Times New Roman"/>
          <w:sz w:val="28"/>
          <w:szCs w:val="28"/>
        </w:rPr>
        <w:br/>
        <w:t>Долгожданный свой обед!</w:t>
      </w:r>
      <w:r w:rsidRPr="00E11098">
        <w:rPr>
          <w:rFonts w:ascii="Times New Roman" w:hAnsi="Times New Roman" w:cs="Times New Roman"/>
          <w:sz w:val="28"/>
          <w:szCs w:val="28"/>
        </w:rPr>
        <w:br/>
        <w:t>Вот и сказочки конец,</w:t>
      </w:r>
      <w:r w:rsidRPr="00E11098">
        <w:rPr>
          <w:rFonts w:ascii="Times New Roman" w:hAnsi="Times New Roman" w:cs="Times New Roman"/>
          <w:sz w:val="28"/>
          <w:szCs w:val="28"/>
        </w:rPr>
        <w:br/>
        <w:t>А кто слушал- молодец!</w:t>
      </w:r>
      <w:r>
        <w:rPr>
          <w:rFonts w:ascii="Times New Roman" w:hAnsi="Times New Roman" w:cs="Times New Roman"/>
          <w:sz w:val="28"/>
          <w:szCs w:val="28"/>
        </w:rPr>
        <w:t xml:space="preserve">   </w:t>
      </w:r>
      <w:r w:rsidRPr="00E11098">
        <w:rPr>
          <w:rFonts w:ascii="Times New Roman" w:hAnsi="Times New Roman" w:cs="Times New Roman"/>
          <w:i/>
          <w:sz w:val="28"/>
          <w:szCs w:val="28"/>
        </w:rPr>
        <w:t>Артисты кланяются.</w:t>
      </w:r>
      <w:r w:rsidRPr="00E11098">
        <w:rPr>
          <w:rFonts w:ascii="Times New Roman" w:hAnsi="Times New Roman" w:cs="Times New Roman"/>
          <w:i/>
          <w:sz w:val="28"/>
          <w:szCs w:val="28"/>
        </w:rPr>
        <w:br/>
      </w:r>
    </w:p>
    <w:p w:rsidR="00E11098" w:rsidRPr="00E11098" w:rsidRDefault="00E11098" w:rsidP="00E11098">
      <w:pPr>
        <w:rPr>
          <w:rFonts w:ascii="Times New Roman" w:hAnsi="Times New Roman" w:cs="Times New Roman"/>
          <w:i/>
          <w:sz w:val="28"/>
          <w:szCs w:val="28"/>
        </w:rPr>
      </w:pPr>
    </w:p>
    <w:p w:rsidR="00E11098" w:rsidRDefault="00E11098" w:rsidP="00E11098">
      <w:pPr>
        <w:shd w:val="clear" w:color="auto" w:fill="FFFFFF"/>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                                                                                                                                                                           Приложение 8</w:t>
      </w:r>
    </w:p>
    <w:p w:rsidR="00E11098" w:rsidRPr="007239CB" w:rsidRDefault="00E11098" w:rsidP="00E11098">
      <w:pPr>
        <w:shd w:val="clear" w:color="auto" w:fill="FFFFFF"/>
        <w:spacing w:after="0" w:line="240" w:lineRule="auto"/>
        <w:jc w:val="right"/>
        <w:rPr>
          <w:rFonts w:ascii="Times New Roman" w:eastAsia="Times New Roman" w:hAnsi="Times New Roman"/>
          <w:b/>
          <w:color w:val="000000"/>
          <w:sz w:val="28"/>
          <w:szCs w:val="28"/>
          <w:lang w:eastAsia="ru-RU"/>
        </w:rPr>
      </w:pPr>
    </w:p>
    <w:p w:rsidR="00E11098" w:rsidRDefault="00E11098" w:rsidP="00E11098">
      <w:pPr>
        <w:shd w:val="clear" w:color="auto" w:fill="FFFFFF"/>
        <w:spacing w:after="0" w:line="240" w:lineRule="auto"/>
        <w:jc w:val="center"/>
        <w:rPr>
          <w:rFonts w:ascii="Times New Roman" w:eastAsia="Times New Roman" w:hAnsi="Times New Roman"/>
          <w:b/>
          <w:color w:val="000000"/>
          <w:sz w:val="28"/>
          <w:szCs w:val="28"/>
          <w:lang w:eastAsia="ru-RU"/>
        </w:rPr>
      </w:pPr>
      <w:r w:rsidRPr="007239CB">
        <w:rPr>
          <w:rFonts w:ascii="Times New Roman" w:eastAsia="Times New Roman" w:hAnsi="Times New Roman"/>
          <w:b/>
          <w:color w:val="000000"/>
          <w:sz w:val="28"/>
          <w:szCs w:val="28"/>
          <w:lang w:eastAsia="ru-RU"/>
        </w:rPr>
        <w:t xml:space="preserve"> Картотека сказок по использованию элементов моделирования по речевому развитию в работе с детьм</w:t>
      </w:r>
      <w:r>
        <w:rPr>
          <w:rFonts w:ascii="Times New Roman" w:eastAsia="Times New Roman" w:hAnsi="Times New Roman"/>
          <w:b/>
          <w:color w:val="000000"/>
          <w:sz w:val="28"/>
          <w:szCs w:val="28"/>
          <w:lang w:eastAsia="ru-RU"/>
        </w:rPr>
        <w:t>и младшего дошкольного возраста</w:t>
      </w:r>
    </w:p>
    <w:p w:rsidR="00E11098" w:rsidRDefault="00E11098" w:rsidP="00E11098">
      <w:pPr>
        <w:shd w:val="clear" w:color="auto" w:fill="FFFFFF"/>
        <w:spacing w:after="0" w:line="240" w:lineRule="auto"/>
        <w:jc w:val="center"/>
        <w:rPr>
          <w:rFonts w:eastAsia="Times New Roman" w:cs="Calibri"/>
          <w:b/>
          <w:color w:val="000000"/>
          <w:lang w:eastAsia="ru-RU"/>
        </w:rPr>
      </w:pPr>
    </w:p>
    <w:p w:rsidR="00E11098" w:rsidRPr="007239CB" w:rsidRDefault="00E11098" w:rsidP="00E11098">
      <w:pPr>
        <w:shd w:val="clear" w:color="auto" w:fill="FFFFFF"/>
        <w:spacing w:after="0" w:line="240" w:lineRule="auto"/>
        <w:jc w:val="center"/>
        <w:rPr>
          <w:rFonts w:eastAsia="Times New Roman" w:cs="Calibri"/>
          <w:b/>
          <w:color w:val="000000"/>
          <w:lang w:eastAsia="ru-RU"/>
        </w:rPr>
      </w:pPr>
    </w:p>
    <w:tbl>
      <w:tblPr>
        <w:tblW w:w="12000"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5999"/>
        <w:gridCol w:w="6001"/>
      </w:tblGrid>
      <w:tr w:rsidR="00E11098" w:rsidRPr="00D42123" w:rsidTr="00CB4C9C">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1098" w:rsidRDefault="00E11098" w:rsidP="00CB4C9C">
            <w:pPr>
              <w:spacing w:after="0" w:line="240" w:lineRule="auto"/>
              <w:rPr>
                <w:rFonts w:ascii="Times New Roman" w:eastAsia="Times New Roman" w:hAnsi="Times New Roman"/>
                <w:color w:val="000000"/>
                <w:sz w:val="28"/>
                <w:szCs w:val="28"/>
                <w:lang w:eastAsia="ru-RU"/>
              </w:rPr>
            </w:pPr>
          </w:p>
          <w:p w:rsidR="00E11098" w:rsidRPr="007239CB" w:rsidRDefault="00E11098" w:rsidP="00CB4C9C">
            <w:pPr>
              <w:spacing w:after="0" w:line="240" w:lineRule="auto"/>
              <w:jc w:val="center"/>
              <w:rPr>
                <w:rFonts w:eastAsia="Times New Roman" w:cs="Calibri"/>
                <w:b/>
                <w:color w:val="000000"/>
                <w:lang w:eastAsia="ru-RU"/>
              </w:rPr>
            </w:pPr>
            <w:r w:rsidRPr="007239CB">
              <w:rPr>
                <w:rFonts w:ascii="Times New Roman" w:eastAsia="Times New Roman" w:hAnsi="Times New Roman"/>
                <w:b/>
                <w:color w:val="000000"/>
                <w:sz w:val="28"/>
                <w:szCs w:val="28"/>
                <w:lang w:eastAsia="ru-RU"/>
              </w:rPr>
              <w:t>Название сказки</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1098" w:rsidRDefault="00E11098" w:rsidP="00CB4C9C">
            <w:pPr>
              <w:spacing w:after="0" w:line="240" w:lineRule="auto"/>
              <w:jc w:val="center"/>
              <w:rPr>
                <w:rFonts w:ascii="Times New Roman" w:eastAsia="Times New Roman" w:hAnsi="Times New Roman"/>
                <w:b/>
                <w:color w:val="000000"/>
                <w:sz w:val="28"/>
                <w:szCs w:val="28"/>
                <w:lang w:eastAsia="ru-RU"/>
              </w:rPr>
            </w:pPr>
          </w:p>
          <w:p w:rsidR="00E11098" w:rsidRPr="007239CB" w:rsidRDefault="00E11098" w:rsidP="00CB4C9C">
            <w:pPr>
              <w:spacing w:after="0" w:line="240" w:lineRule="auto"/>
              <w:jc w:val="center"/>
              <w:rPr>
                <w:rFonts w:eastAsia="Times New Roman" w:cs="Calibri"/>
                <w:b/>
                <w:color w:val="000000"/>
                <w:lang w:eastAsia="ru-RU"/>
              </w:rPr>
            </w:pPr>
            <w:r w:rsidRPr="007239CB">
              <w:rPr>
                <w:rFonts w:ascii="Times New Roman" w:eastAsia="Times New Roman" w:hAnsi="Times New Roman"/>
                <w:b/>
                <w:color w:val="000000"/>
                <w:sz w:val="28"/>
                <w:szCs w:val="28"/>
                <w:lang w:eastAsia="ru-RU"/>
              </w:rPr>
              <w:t>Цель</w:t>
            </w:r>
          </w:p>
        </w:tc>
      </w:tr>
      <w:tr w:rsidR="00E11098" w:rsidRPr="00D42123" w:rsidTr="00CB4C9C">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r w:rsidRPr="007239CB">
              <w:rPr>
                <w:rFonts w:ascii="Times New Roman" w:eastAsia="Times New Roman" w:hAnsi="Times New Roman"/>
                <w:i/>
                <w:color w:val="000000"/>
                <w:sz w:val="28"/>
                <w:szCs w:val="28"/>
                <w:lang w:eastAsia="ru-RU"/>
              </w:rPr>
              <w:t>«Колобок»</w:t>
            </w: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p>
          <w:p w:rsidR="00E11098" w:rsidRDefault="00E11098" w:rsidP="00CB4C9C">
            <w:pPr>
              <w:spacing w:after="0" w:line="240" w:lineRule="auto"/>
              <w:jc w:val="both"/>
              <w:rPr>
                <w:rFonts w:ascii="Times New Roman" w:eastAsia="Times New Roman" w:hAnsi="Times New Roman"/>
                <w:color w:val="000000"/>
                <w:sz w:val="28"/>
                <w:szCs w:val="28"/>
                <w:lang w:eastAsia="ru-RU"/>
              </w:rPr>
            </w:pPr>
          </w:p>
          <w:p w:rsidR="00E11098" w:rsidRDefault="00E11098" w:rsidP="00CB4C9C">
            <w:pPr>
              <w:spacing w:after="0" w:line="240" w:lineRule="auto"/>
              <w:jc w:val="both"/>
              <w:rPr>
                <w:rFonts w:ascii="Times New Roman" w:eastAsia="Times New Roman" w:hAnsi="Times New Roman"/>
                <w:color w:val="000000"/>
                <w:sz w:val="28"/>
                <w:szCs w:val="28"/>
                <w:lang w:eastAsia="ru-RU"/>
              </w:rPr>
            </w:pPr>
          </w:p>
          <w:p w:rsidR="00E11098" w:rsidRDefault="00E11098" w:rsidP="00CB4C9C">
            <w:pPr>
              <w:spacing w:after="0" w:line="240" w:lineRule="auto"/>
              <w:jc w:val="both"/>
              <w:rPr>
                <w:rFonts w:ascii="Times New Roman" w:eastAsia="Times New Roman" w:hAnsi="Times New Roman"/>
                <w:color w:val="000000"/>
                <w:sz w:val="28"/>
                <w:szCs w:val="28"/>
                <w:lang w:eastAsia="ru-RU"/>
              </w:rPr>
            </w:pPr>
          </w:p>
          <w:p w:rsidR="00E11098" w:rsidRDefault="00E11098" w:rsidP="00CB4C9C">
            <w:pPr>
              <w:spacing w:after="0" w:line="240" w:lineRule="auto"/>
              <w:jc w:val="both"/>
              <w:rPr>
                <w:rFonts w:ascii="Times New Roman" w:eastAsia="Times New Roman" w:hAnsi="Times New Roman"/>
                <w:color w:val="000000"/>
                <w:sz w:val="28"/>
                <w:szCs w:val="28"/>
                <w:lang w:eastAsia="ru-RU"/>
              </w:rPr>
            </w:pPr>
          </w:p>
          <w:p w:rsidR="00E11098" w:rsidRPr="007239CB" w:rsidRDefault="00E11098" w:rsidP="00CB4C9C">
            <w:pPr>
              <w:spacing w:after="0" w:line="240" w:lineRule="auto"/>
              <w:jc w:val="both"/>
              <w:rPr>
                <w:rFonts w:eastAsia="Times New Roman" w:cs="Calibri"/>
                <w:color w:val="000000"/>
                <w:lang w:eastAsia="ru-RU"/>
              </w:rPr>
            </w:pP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r w:rsidRPr="007239CB">
              <w:rPr>
                <w:rFonts w:ascii="Times New Roman" w:eastAsia="Times New Roman" w:hAnsi="Times New Roman"/>
                <w:color w:val="000000"/>
                <w:sz w:val="28"/>
                <w:szCs w:val="28"/>
                <w:lang w:eastAsia="ru-RU"/>
              </w:rPr>
              <w:t>«</w:t>
            </w:r>
            <w:r w:rsidRPr="007239CB">
              <w:rPr>
                <w:rFonts w:ascii="Times New Roman" w:eastAsia="Times New Roman" w:hAnsi="Times New Roman"/>
                <w:i/>
                <w:color w:val="000000"/>
                <w:sz w:val="28"/>
                <w:szCs w:val="28"/>
                <w:lang w:eastAsia="ru-RU"/>
              </w:rPr>
              <w:t>Кот, петух и лиса»</w:t>
            </w: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p>
          <w:p w:rsidR="00E11098" w:rsidRPr="007239CB" w:rsidRDefault="00E11098" w:rsidP="00CB4C9C">
            <w:pPr>
              <w:spacing w:after="0" w:line="240" w:lineRule="auto"/>
              <w:jc w:val="both"/>
              <w:rPr>
                <w:rFonts w:eastAsia="Times New Roman" w:cs="Calibri"/>
                <w:i/>
                <w:color w:val="000000"/>
                <w:lang w:eastAsia="ru-RU"/>
              </w:rPr>
            </w:pP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r w:rsidRPr="007239CB">
              <w:rPr>
                <w:rFonts w:ascii="Times New Roman" w:eastAsia="Times New Roman" w:hAnsi="Times New Roman"/>
                <w:i/>
                <w:color w:val="000000"/>
                <w:sz w:val="28"/>
                <w:szCs w:val="28"/>
                <w:lang w:eastAsia="ru-RU"/>
              </w:rPr>
              <w:t>«Лиса и заяц»</w:t>
            </w:r>
          </w:p>
          <w:p w:rsidR="00E11098" w:rsidRPr="00F22E87" w:rsidRDefault="00E11098" w:rsidP="00CB4C9C">
            <w:pPr>
              <w:spacing w:after="0" w:line="240" w:lineRule="auto"/>
              <w:jc w:val="both"/>
              <w:rPr>
                <w:rFonts w:eastAsia="Times New Roman" w:cs="Calibri"/>
                <w:i/>
                <w:color w:val="000000"/>
                <w:lang w:eastAsia="ru-RU"/>
              </w:rPr>
            </w:pPr>
          </w:p>
          <w:p w:rsidR="00E11098" w:rsidRPr="00F22E87" w:rsidRDefault="00E11098" w:rsidP="00CB4C9C">
            <w:pPr>
              <w:spacing w:after="0" w:line="240" w:lineRule="auto"/>
              <w:jc w:val="both"/>
              <w:rPr>
                <w:rFonts w:eastAsia="Times New Roman" w:cs="Calibri"/>
                <w:i/>
                <w:color w:val="000000"/>
                <w:lang w:eastAsia="ru-RU"/>
              </w:rPr>
            </w:pPr>
          </w:p>
          <w:p w:rsidR="00E11098" w:rsidRPr="00F22E87" w:rsidRDefault="00E11098" w:rsidP="00CB4C9C">
            <w:pPr>
              <w:spacing w:after="0" w:line="240" w:lineRule="auto"/>
              <w:jc w:val="both"/>
              <w:rPr>
                <w:rFonts w:eastAsia="Times New Roman" w:cs="Calibri"/>
                <w:i/>
                <w:color w:val="000000"/>
                <w:lang w:eastAsia="ru-RU"/>
              </w:rPr>
            </w:pPr>
          </w:p>
          <w:p w:rsidR="00E11098" w:rsidRPr="00F22E87" w:rsidRDefault="00E11098" w:rsidP="00CB4C9C">
            <w:pPr>
              <w:spacing w:after="0" w:line="240" w:lineRule="auto"/>
              <w:jc w:val="both"/>
              <w:rPr>
                <w:rFonts w:eastAsia="Times New Roman" w:cs="Calibri"/>
                <w:i/>
                <w:color w:val="000000"/>
                <w:lang w:eastAsia="ru-RU"/>
              </w:rPr>
            </w:pPr>
          </w:p>
          <w:p w:rsidR="00E11098" w:rsidRPr="00F22E87" w:rsidRDefault="00E11098" w:rsidP="00CB4C9C">
            <w:pPr>
              <w:spacing w:after="0" w:line="240" w:lineRule="auto"/>
              <w:jc w:val="both"/>
              <w:rPr>
                <w:rFonts w:eastAsia="Times New Roman" w:cs="Calibri"/>
                <w:i/>
                <w:color w:val="000000"/>
                <w:lang w:eastAsia="ru-RU"/>
              </w:rPr>
            </w:pPr>
          </w:p>
          <w:p w:rsidR="00E11098" w:rsidRPr="00F22E87" w:rsidRDefault="00E11098" w:rsidP="00CB4C9C">
            <w:pPr>
              <w:spacing w:after="0" w:line="240" w:lineRule="auto"/>
              <w:jc w:val="both"/>
              <w:rPr>
                <w:rFonts w:eastAsia="Times New Roman" w:cs="Calibri"/>
                <w:i/>
                <w:color w:val="000000"/>
                <w:lang w:eastAsia="ru-RU"/>
              </w:rPr>
            </w:pPr>
          </w:p>
          <w:p w:rsidR="00E11098" w:rsidRPr="00F22E87" w:rsidRDefault="00E11098" w:rsidP="00CB4C9C">
            <w:pPr>
              <w:spacing w:after="0" w:line="240" w:lineRule="auto"/>
              <w:jc w:val="both"/>
              <w:rPr>
                <w:rFonts w:eastAsia="Times New Roman" w:cs="Calibri"/>
                <w:i/>
                <w:color w:val="000000"/>
                <w:lang w:eastAsia="ru-RU"/>
              </w:rPr>
            </w:pPr>
          </w:p>
          <w:p w:rsidR="00E11098" w:rsidRPr="00F22E87" w:rsidRDefault="00E11098" w:rsidP="00CB4C9C">
            <w:pPr>
              <w:spacing w:after="0" w:line="240" w:lineRule="auto"/>
              <w:jc w:val="both"/>
              <w:rPr>
                <w:rFonts w:eastAsia="Times New Roman" w:cs="Calibri"/>
                <w:i/>
                <w:color w:val="000000"/>
                <w:lang w:eastAsia="ru-RU"/>
              </w:rPr>
            </w:pPr>
          </w:p>
          <w:p w:rsidR="00E11098" w:rsidRPr="00F22E87" w:rsidRDefault="00E11098" w:rsidP="00CB4C9C">
            <w:pPr>
              <w:spacing w:after="0" w:line="240" w:lineRule="auto"/>
              <w:jc w:val="both"/>
              <w:rPr>
                <w:rFonts w:eastAsia="Times New Roman" w:cs="Calibri"/>
                <w:i/>
                <w:color w:val="000000"/>
                <w:lang w:eastAsia="ru-RU"/>
              </w:rPr>
            </w:pPr>
          </w:p>
          <w:p w:rsidR="00E11098" w:rsidRPr="00F22E87" w:rsidRDefault="00E11098" w:rsidP="00CB4C9C">
            <w:pPr>
              <w:spacing w:after="0" w:line="240" w:lineRule="auto"/>
              <w:jc w:val="both"/>
              <w:rPr>
                <w:rFonts w:eastAsia="Times New Roman" w:cs="Calibri"/>
                <w:i/>
                <w:color w:val="000000"/>
                <w:lang w:eastAsia="ru-RU"/>
              </w:rPr>
            </w:pPr>
          </w:p>
          <w:p w:rsidR="00E11098" w:rsidRPr="00F22E87" w:rsidRDefault="00E11098" w:rsidP="00CB4C9C">
            <w:pPr>
              <w:spacing w:after="0" w:line="240" w:lineRule="auto"/>
              <w:jc w:val="both"/>
              <w:rPr>
                <w:rFonts w:eastAsia="Times New Roman" w:cs="Calibri"/>
                <w:i/>
                <w:color w:val="000000"/>
                <w:lang w:eastAsia="ru-RU"/>
              </w:rPr>
            </w:pPr>
          </w:p>
          <w:p w:rsidR="00E11098" w:rsidRPr="007239CB" w:rsidRDefault="00E11098" w:rsidP="00CB4C9C">
            <w:pPr>
              <w:spacing w:after="0" w:line="240" w:lineRule="auto"/>
              <w:jc w:val="both"/>
              <w:rPr>
                <w:rFonts w:eastAsia="Times New Roman" w:cs="Calibri"/>
                <w:i/>
                <w:color w:val="000000"/>
                <w:lang w:eastAsia="ru-RU"/>
              </w:rPr>
            </w:pP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r w:rsidRPr="007239CB">
              <w:rPr>
                <w:rFonts w:ascii="Times New Roman" w:eastAsia="Times New Roman" w:hAnsi="Times New Roman"/>
                <w:i/>
                <w:color w:val="000000"/>
                <w:sz w:val="28"/>
                <w:szCs w:val="28"/>
                <w:lang w:eastAsia="ru-RU"/>
              </w:rPr>
              <w:t>«Теремок»</w:t>
            </w:r>
          </w:p>
          <w:p w:rsidR="00E11098" w:rsidRPr="00F22E87" w:rsidRDefault="00E11098" w:rsidP="00CB4C9C">
            <w:pPr>
              <w:spacing w:after="0" w:line="240" w:lineRule="auto"/>
              <w:jc w:val="both"/>
              <w:rPr>
                <w:rFonts w:eastAsia="Times New Roman" w:cs="Calibri"/>
                <w:i/>
                <w:color w:val="000000"/>
                <w:lang w:eastAsia="ru-RU"/>
              </w:rPr>
            </w:pPr>
          </w:p>
          <w:p w:rsidR="00E11098" w:rsidRPr="00F22E87" w:rsidRDefault="00E11098" w:rsidP="00CB4C9C">
            <w:pPr>
              <w:spacing w:after="0" w:line="240" w:lineRule="auto"/>
              <w:jc w:val="both"/>
              <w:rPr>
                <w:rFonts w:eastAsia="Times New Roman" w:cs="Calibri"/>
                <w:i/>
                <w:color w:val="000000"/>
                <w:lang w:eastAsia="ru-RU"/>
              </w:rPr>
            </w:pPr>
          </w:p>
          <w:p w:rsidR="00E11098" w:rsidRPr="00F22E87" w:rsidRDefault="00E11098" w:rsidP="00CB4C9C">
            <w:pPr>
              <w:spacing w:after="0" w:line="240" w:lineRule="auto"/>
              <w:jc w:val="both"/>
              <w:rPr>
                <w:rFonts w:eastAsia="Times New Roman" w:cs="Calibri"/>
                <w:i/>
                <w:color w:val="000000"/>
                <w:lang w:eastAsia="ru-RU"/>
              </w:rPr>
            </w:pPr>
          </w:p>
          <w:p w:rsidR="00E11098" w:rsidRPr="00F22E87" w:rsidRDefault="00E11098" w:rsidP="00CB4C9C">
            <w:pPr>
              <w:spacing w:after="0" w:line="240" w:lineRule="auto"/>
              <w:jc w:val="both"/>
              <w:rPr>
                <w:rFonts w:eastAsia="Times New Roman" w:cs="Calibri"/>
                <w:i/>
                <w:color w:val="000000"/>
                <w:lang w:eastAsia="ru-RU"/>
              </w:rPr>
            </w:pPr>
          </w:p>
          <w:p w:rsidR="00E11098" w:rsidRPr="00F22E87" w:rsidRDefault="00E11098" w:rsidP="00CB4C9C">
            <w:pPr>
              <w:spacing w:after="0" w:line="240" w:lineRule="auto"/>
              <w:jc w:val="both"/>
              <w:rPr>
                <w:rFonts w:eastAsia="Times New Roman" w:cs="Calibri"/>
                <w:i/>
                <w:color w:val="000000"/>
                <w:lang w:eastAsia="ru-RU"/>
              </w:rPr>
            </w:pPr>
          </w:p>
          <w:p w:rsidR="00E11098" w:rsidRPr="00F22E87" w:rsidRDefault="00E11098" w:rsidP="00CB4C9C">
            <w:pPr>
              <w:spacing w:after="0" w:line="240" w:lineRule="auto"/>
              <w:jc w:val="both"/>
              <w:rPr>
                <w:rFonts w:eastAsia="Times New Roman" w:cs="Calibri"/>
                <w:i/>
                <w:color w:val="000000"/>
                <w:lang w:eastAsia="ru-RU"/>
              </w:rPr>
            </w:pPr>
          </w:p>
          <w:p w:rsidR="00E11098" w:rsidRPr="00F22E87" w:rsidRDefault="00E11098" w:rsidP="00CB4C9C">
            <w:pPr>
              <w:spacing w:after="0" w:line="240" w:lineRule="auto"/>
              <w:jc w:val="both"/>
              <w:rPr>
                <w:rFonts w:eastAsia="Times New Roman" w:cs="Calibri"/>
                <w:i/>
                <w:color w:val="000000"/>
                <w:lang w:eastAsia="ru-RU"/>
              </w:rPr>
            </w:pPr>
          </w:p>
          <w:p w:rsidR="00E11098" w:rsidRPr="007239CB" w:rsidRDefault="00E11098" w:rsidP="00CB4C9C">
            <w:pPr>
              <w:spacing w:after="0" w:line="240" w:lineRule="auto"/>
              <w:jc w:val="both"/>
              <w:rPr>
                <w:rFonts w:eastAsia="Times New Roman" w:cs="Calibri"/>
                <w:i/>
                <w:color w:val="000000"/>
                <w:lang w:eastAsia="ru-RU"/>
              </w:rPr>
            </w:pP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r w:rsidRPr="007239CB">
              <w:rPr>
                <w:rFonts w:ascii="Times New Roman" w:eastAsia="Times New Roman" w:hAnsi="Times New Roman"/>
                <w:i/>
                <w:color w:val="000000"/>
                <w:sz w:val="28"/>
                <w:szCs w:val="28"/>
                <w:lang w:eastAsia="ru-RU"/>
              </w:rPr>
              <w:t>«Волк и козлята»</w:t>
            </w: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p>
          <w:p w:rsidR="00E11098" w:rsidRPr="007239CB" w:rsidRDefault="00E11098" w:rsidP="00CB4C9C">
            <w:pPr>
              <w:spacing w:after="0" w:line="240" w:lineRule="auto"/>
              <w:jc w:val="both"/>
              <w:rPr>
                <w:rFonts w:eastAsia="Times New Roman" w:cs="Calibri"/>
                <w:i/>
                <w:color w:val="000000"/>
                <w:lang w:eastAsia="ru-RU"/>
              </w:rPr>
            </w:pP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r w:rsidRPr="007239CB">
              <w:rPr>
                <w:rFonts w:ascii="Times New Roman" w:eastAsia="Times New Roman" w:hAnsi="Times New Roman"/>
                <w:i/>
                <w:color w:val="000000"/>
                <w:sz w:val="28"/>
                <w:szCs w:val="28"/>
                <w:lang w:eastAsia="ru-RU"/>
              </w:rPr>
              <w:t>«Рукавичка»</w:t>
            </w: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p>
          <w:p w:rsidR="00E11098" w:rsidRPr="007239CB" w:rsidRDefault="00E11098" w:rsidP="00CB4C9C">
            <w:pPr>
              <w:spacing w:after="0" w:line="240" w:lineRule="auto"/>
              <w:jc w:val="both"/>
              <w:rPr>
                <w:rFonts w:eastAsia="Times New Roman" w:cs="Calibri"/>
                <w:i/>
                <w:color w:val="000000"/>
                <w:lang w:eastAsia="ru-RU"/>
              </w:rPr>
            </w:pP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r w:rsidRPr="007239CB">
              <w:rPr>
                <w:rFonts w:ascii="Times New Roman" w:eastAsia="Times New Roman" w:hAnsi="Times New Roman"/>
                <w:i/>
                <w:color w:val="000000"/>
                <w:sz w:val="28"/>
                <w:szCs w:val="28"/>
                <w:lang w:eastAsia="ru-RU"/>
              </w:rPr>
              <w:t>«Два жадных медвежонка»</w:t>
            </w: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p>
          <w:p w:rsidR="00E11098" w:rsidRPr="007239CB" w:rsidRDefault="00E11098" w:rsidP="00CB4C9C">
            <w:pPr>
              <w:spacing w:after="0" w:line="240" w:lineRule="auto"/>
              <w:jc w:val="both"/>
              <w:rPr>
                <w:rFonts w:eastAsia="Times New Roman" w:cs="Calibri"/>
                <w:i/>
                <w:color w:val="000000"/>
                <w:lang w:eastAsia="ru-RU"/>
              </w:rPr>
            </w:pP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r w:rsidRPr="007239CB">
              <w:rPr>
                <w:rFonts w:ascii="Times New Roman" w:eastAsia="Times New Roman" w:hAnsi="Times New Roman"/>
                <w:i/>
                <w:color w:val="000000"/>
                <w:sz w:val="28"/>
                <w:szCs w:val="28"/>
                <w:lang w:eastAsia="ru-RU"/>
              </w:rPr>
              <w:t>«Пых»</w:t>
            </w: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p>
          <w:p w:rsidR="00E11098" w:rsidRPr="007239CB" w:rsidRDefault="00E11098" w:rsidP="00CB4C9C">
            <w:pPr>
              <w:spacing w:after="0" w:line="240" w:lineRule="auto"/>
              <w:jc w:val="both"/>
              <w:rPr>
                <w:rFonts w:eastAsia="Times New Roman" w:cs="Calibri"/>
                <w:i/>
                <w:color w:val="000000"/>
                <w:lang w:eastAsia="ru-RU"/>
              </w:rPr>
            </w:pP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r w:rsidRPr="007239CB">
              <w:rPr>
                <w:rFonts w:ascii="Times New Roman" w:eastAsia="Times New Roman" w:hAnsi="Times New Roman"/>
                <w:i/>
                <w:color w:val="000000"/>
                <w:sz w:val="28"/>
                <w:szCs w:val="28"/>
                <w:lang w:eastAsia="ru-RU"/>
              </w:rPr>
              <w:t>«Петух и лиса»</w:t>
            </w: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p>
          <w:p w:rsidR="00E11098" w:rsidRPr="007239CB" w:rsidRDefault="00E11098" w:rsidP="00CB4C9C">
            <w:pPr>
              <w:spacing w:after="0" w:line="240" w:lineRule="auto"/>
              <w:jc w:val="both"/>
              <w:rPr>
                <w:rFonts w:eastAsia="Times New Roman" w:cs="Calibri"/>
                <w:i/>
                <w:color w:val="000000"/>
                <w:lang w:eastAsia="ru-RU"/>
              </w:rPr>
            </w:pP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r w:rsidRPr="007239CB">
              <w:rPr>
                <w:rFonts w:ascii="Times New Roman" w:eastAsia="Times New Roman" w:hAnsi="Times New Roman"/>
                <w:i/>
                <w:color w:val="000000"/>
                <w:sz w:val="28"/>
                <w:szCs w:val="28"/>
                <w:lang w:eastAsia="ru-RU"/>
              </w:rPr>
              <w:t>«Лиса – нянька»</w:t>
            </w: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p>
          <w:p w:rsidR="00E11098" w:rsidRDefault="00E11098" w:rsidP="00CB4C9C">
            <w:pPr>
              <w:spacing w:after="0" w:line="240" w:lineRule="auto"/>
              <w:jc w:val="both"/>
              <w:rPr>
                <w:rFonts w:ascii="Times New Roman" w:eastAsia="Times New Roman" w:hAnsi="Times New Roman"/>
                <w:color w:val="000000"/>
                <w:sz w:val="28"/>
                <w:szCs w:val="28"/>
                <w:lang w:eastAsia="ru-RU"/>
              </w:rPr>
            </w:pPr>
          </w:p>
          <w:p w:rsidR="00E11098" w:rsidRDefault="00E11098" w:rsidP="00CB4C9C">
            <w:pPr>
              <w:spacing w:after="0" w:line="240" w:lineRule="auto"/>
              <w:jc w:val="both"/>
              <w:rPr>
                <w:rFonts w:ascii="Times New Roman" w:eastAsia="Times New Roman" w:hAnsi="Times New Roman"/>
                <w:color w:val="000000"/>
                <w:sz w:val="28"/>
                <w:szCs w:val="28"/>
                <w:lang w:eastAsia="ru-RU"/>
              </w:rPr>
            </w:pPr>
          </w:p>
          <w:p w:rsidR="00E11098" w:rsidRPr="00F22E87" w:rsidRDefault="00E11098" w:rsidP="00CB4C9C">
            <w:pPr>
              <w:spacing w:after="0" w:line="240" w:lineRule="auto"/>
              <w:jc w:val="both"/>
              <w:rPr>
                <w:rFonts w:ascii="Times New Roman" w:eastAsia="Times New Roman" w:hAnsi="Times New Roman"/>
                <w:i/>
                <w:color w:val="000000"/>
                <w:sz w:val="28"/>
                <w:szCs w:val="28"/>
                <w:lang w:eastAsia="ru-RU"/>
              </w:rPr>
            </w:pPr>
            <w:r w:rsidRPr="00F22E87">
              <w:rPr>
                <w:rFonts w:ascii="Times New Roman" w:eastAsia="Times New Roman" w:hAnsi="Times New Roman"/>
                <w:i/>
                <w:color w:val="000000"/>
                <w:sz w:val="28"/>
                <w:szCs w:val="28"/>
                <w:lang w:eastAsia="ru-RU"/>
              </w:rPr>
              <w:t>«Репка»</w:t>
            </w:r>
          </w:p>
          <w:p w:rsidR="00E11098" w:rsidRDefault="00E11098" w:rsidP="00CB4C9C">
            <w:pPr>
              <w:spacing w:after="0" w:line="240" w:lineRule="auto"/>
              <w:jc w:val="both"/>
              <w:rPr>
                <w:rFonts w:ascii="Times New Roman" w:eastAsia="Times New Roman" w:hAnsi="Times New Roman"/>
                <w:color w:val="000000"/>
                <w:sz w:val="28"/>
                <w:szCs w:val="28"/>
                <w:lang w:eastAsia="ru-RU"/>
              </w:rPr>
            </w:pPr>
          </w:p>
          <w:p w:rsidR="00E11098" w:rsidRDefault="00E11098" w:rsidP="00CB4C9C">
            <w:pPr>
              <w:spacing w:after="0" w:line="240" w:lineRule="auto"/>
              <w:jc w:val="both"/>
              <w:rPr>
                <w:rFonts w:ascii="Times New Roman" w:eastAsia="Times New Roman" w:hAnsi="Times New Roman"/>
                <w:color w:val="000000"/>
                <w:sz w:val="28"/>
                <w:szCs w:val="28"/>
                <w:lang w:eastAsia="ru-RU"/>
              </w:rPr>
            </w:pPr>
          </w:p>
          <w:p w:rsidR="00E11098" w:rsidRDefault="00E11098" w:rsidP="00CB4C9C">
            <w:pPr>
              <w:spacing w:after="0" w:line="240" w:lineRule="auto"/>
              <w:jc w:val="both"/>
              <w:rPr>
                <w:rFonts w:ascii="Times New Roman" w:eastAsia="Times New Roman" w:hAnsi="Times New Roman"/>
                <w:color w:val="000000"/>
                <w:sz w:val="28"/>
                <w:szCs w:val="28"/>
                <w:lang w:eastAsia="ru-RU"/>
              </w:rPr>
            </w:pPr>
          </w:p>
          <w:p w:rsidR="00E11098" w:rsidRDefault="00E11098" w:rsidP="00CB4C9C">
            <w:pPr>
              <w:spacing w:after="0" w:line="240" w:lineRule="auto"/>
              <w:jc w:val="both"/>
              <w:rPr>
                <w:rFonts w:ascii="Times New Roman" w:eastAsia="Times New Roman" w:hAnsi="Times New Roman"/>
                <w:color w:val="000000"/>
                <w:sz w:val="28"/>
                <w:szCs w:val="28"/>
                <w:lang w:eastAsia="ru-RU"/>
              </w:rPr>
            </w:pPr>
          </w:p>
          <w:p w:rsidR="00E11098" w:rsidRPr="007239CB" w:rsidRDefault="00E11098" w:rsidP="00CB4C9C">
            <w:pPr>
              <w:spacing w:after="0" w:line="240" w:lineRule="auto"/>
              <w:jc w:val="both"/>
              <w:rPr>
                <w:rFonts w:eastAsia="Times New Roman" w:cs="Calibri"/>
                <w:color w:val="000000"/>
                <w:lang w:eastAsia="ru-RU"/>
              </w:rPr>
            </w:pP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1098" w:rsidRDefault="00E11098" w:rsidP="00CB4C9C">
            <w:pPr>
              <w:spacing w:after="0" w:line="240" w:lineRule="auto"/>
              <w:rPr>
                <w:rFonts w:ascii="Times New Roman" w:eastAsia="Times New Roman" w:hAnsi="Times New Roman"/>
                <w:color w:val="000000"/>
                <w:sz w:val="28"/>
                <w:szCs w:val="28"/>
                <w:lang w:eastAsia="ru-RU"/>
              </w:rPr>
            </w:pPr>
            <w:r w:rsidRPr="007239CB">
              <w:rPr>
                <w:rFonts w:ascii="Times New Roman" w:eastAsia="Times New Roman" w:hAnsi="Times New Roman"/>
                <w:color w:val="000000"/>
                <w:sz w:val="28"/>
                <w:szCs w:val="28"/>
                <w:lang w:eastAsia="ru-RU"/>
              </w:rPr>
              <w:t>Формировать умение эмоционально и активно воспринимать сказку, участвовать в рассказывании. Развивать интонационную выразительность. Воспитывать ловкость, смекалку. Рассказывать сказку с помощью моделей.</w:t>
            </w:r>
          </w:p>
          <w:p w:rsidR="00E11098" w:rsidRDefault="00E11098" w:rsidP="00CB4C9C">
            <w:pPr>
              <w:spacing w:after="0" w:line="240" w:lineRule="auto"/>
              <w:rPr>
                <w:rFonts w:ascii="Times New Roman" w:eastAsia="Times New Roman" w:hAnsi="Times New Roman"/>
                <w:color w:val="000000"/>
                <w:sz w:val="28"/>
                <w:szCs w:val="28"/>
                <w:lang w:eastAsia="ru-RU"/>
              </w:rPr>
            </w:pPr>
          </w:p>
          <w:p w:rsidR="00E11098" w:rsidRPr="007239CB" w:rsidRDefault="00E11098" w:rsidP="00CB4C9C">
            <w:pPr>
              <w:spacing w:after="0" w:line="240" w:lineRule="auto"/>
              <w:rPr>
                <w:rFonts w:eastAsia="Times New Roman" w:cs="Calibri"/>
                <w:color w:val="000000"/>
                <w:lang w:eastAsia="ru-RU"/>
              </w:rPr>
            </w:pPr>
          </w:p>
          <w:p w:rsidR="00E11098" w:rsidRDefault="00E11098" w:rsidP="00CB4C9C">
            <w:pPr>
              <w:spacing w:after="0" w:line="240" w:lineRule="auto"/>
              <w:rPr>
                <w:rFonts w:ascii="Times New Roman" w:eastAsia="Times New Roman" w:hAnsi="Times New Roman"/>
                <w:color w:val="000000"/>
                <w:sz w:val="28"/>
                <w:szCs w:val="28"/>
                <w:lang w:eastAsia="ru-RU"/>
              </w:rPr>
            </w:pPr>
            <w:r w:rsidRPr="007239CB">
              <w:rPr>
                <w:rFonts w:ascii="Times New Roman" w:eastAsia="Times New Roman" w:hAnsi="Times New Roman"/>
                <w:color w:val="000000"/>
                <w:sz w:val="28"/>
                <w:szCs w:val="28"/>
                <w:lang w:eastAsia="ru-RU"/>
              </w:rPr>
              <w:t>Воспитывать у детей умение слушать большую по объёму сказку и понимать её содержание; точно отвечать на вопросы. Формировать умение запоминать отдельные слова и песенки героев сказки и интонационно выразительно воспроизводить их. Воспитывать умение волноваться за судьбу доверчивого петушка, радоваться находчивости кота и благополучному концу их приключений.</w:t>
            </w:r>
          </w:p>
          <w:p w:rsidR="00E11098" w:rsidRDefault="00E11098" w:rsidP="00CB4C9C">
            <w:pPr>
              <w:spacing w:after="0" w:line="240" w:lineRule="auto"/>
              <w:rPr>
                <w:rFonts w:ascii="Times New Roman" w:eastAsia="Times New Roman" w:hAnsi="Times New Roman"/>
                <w:color w:val="000000"/>
                <w:sz w:val="28"/>
                <w:szCs w:val="28"/>
                <w:lang w:eastAsia="ru-RU"/>
              </w:rPr>
            </w:pPr>
            <w:r w:rsidRPr="007239CB">
              <w:rPr>
                <w:rFonts w:ascii="Times New Roman" w:eastAsia="Times New Roman" w:hAnsi="Times New Roman"/>
                <w:color w:val="000000"/>
                <w:sz w:val="28"/>
                <w:szCs w:val="28"/>
                <w:lang w:eastAsia="ru-RU"/>
              </w:rPr>
              <w:t>Развивать умение слушать старших, желание помочь (прийти на помощь).</w:t>
            </w:r>
          </w:p>
          <w:p w:rsidR="00E11098" w:rsidRPr="007239CB" w:rsidRDefault="00E11098" w:rsidP="00CB4C9C">
            <w:pPr>
              <w:spacing w:after="0" w:line="240" w:lineRule="auto"/>
              <w:rPr>
                <w:rFonts w:eastAsia="Times New Roman" w:cs="Calibri"/>
                <w:color w:val="000000"/>
                <w:lang w:eastAsia="ru-RU"/>
              </w:rPr>
            </w:pPr>
          </w:p>
          <w:p w:rsidR="00E11098" w:rsidRDefault="00E11098" w:rsidP="00CB4C9C">
            <w:pPr>
              <w:spacing w:after="0" w:line="240" w:lineRule="auto"/>
              <w:rPr>
                <w:rFonts w:ascii="Times New Roman" w:eastAsia="Times New Roman" w:hAnsi="Times New Roman"/>
                <w:color w:val="000000"/>
                <w:sz w:val="28"/>
                <w:szCs w:val="28"/>
                <w:lang w:eastAsia="ru-RU"/>
              </w:rPr>
            </w:pPr>
            <w:r w:rsidRPr="007239CB">
              <w:rPr>
                <w:rFonts w:ascii="Times New Roman" w:eastAsia="Times New Roman" w:hAnsi="Times New Roman"/>
                <w:color w:val="000000"/>
                <w:sz w:val="28"/>
                <w:szCs w:val="28"/>
                <w:lang w:eastAsia="ru-RU"/>
              </w:rPr>
              <w:t>Рассказывая сказку с помощью моделей, вызывать у детей сочувствие к зайцу, радость от того, что зло наказано; предложить охарактеризовать петушка (храбрый); отвечать на вопросы по содержанию сказки; запоминать отдельные слова, фразы с которыми петух обращался к лисе. Воспитывать интонационную выразительность речи, отзывчивость, желание прийти на помощь. Побуждать не обижать тех</w:t>
            </w:r>
            <w:r>
              <w:rPr>
                <w:rFonts w:ascii="Times New Roman" w:eastAsia="Times New Roman" w:hAnsi="Times New Roman"/>
                <w:color w:val="000000"/>
                <w:sz w:val="28"/>
                <w:szCs w:val="28"/>
                <w:lang w:eastAsia="ru-RU"/>
              </w:rPr>
              <w:t>,</w:t>
            </w:r>
            <w:r w:rsidRPr="007239CB">
              <w:rPr>
                <w:rFonts w:ascii="Times New Roman" w:eastAsia="Times New Roman" w:hAnsi="Times New Roman"/>
                <w:color w:val="000000"/>
                <w:sz w:val="28"/>
                <w:szCs w:val="28"/>
                <w:lang w:eastAsia="ru-RU"/>
              </w:rPr>
              <w:t xml:space="preserve"> кто меньше.</w:t>
            </w:r>
          </w:p>
          <w:p w:rsidR="00E11098" w:rsidRPr="007239CB" w:rsidRDefault="00E11098" w:rsidP="00CB4C9C">
            <w:pPr>
              <w:spacing w:after="0" w:line="240" w:lineRule="auto"/>
              <w:rPr>
                <w:rFonts w:eastAsia="Times New Roman" w:cs="Calibri"/>
                <w:color w:val="000000"/>
                <w:lang w:eastAsia="ru-RU"/>
              </w:rPr>
            </w:pPr>
          </w:p>
          <w:p w:rsidR="00E11098" w:rsidRDefault="00E11098" w:rsidP="00CB4C9C">
            <w:pPr>
              <w:spacing w:after="0" w:line="240" w:lineRule="auto"/>
              <w:rPr>
                <w:rFonts w:ascii="Times New Roman" w:eastAsia="Times New Roman" w:hAnsi="Times New Roman"/>
                <w:color w:val="000000"/>
                <w:sz w:val="28"/>
                <w:szCs w:val="28"/>
                <w:lang w:eastAsia="ru-RU"/>
              </w:rPr>
            </w:pPr>
            <w:r w:rsidRPr="007239CB">
              <w:rPr>
                <w:rFonts w:ascii="Times New Roman" w:eastAsia="Times New Roman" w:hAnsi="Times New Roman"/>
                <w:color w:val="000000"/>
                <w:sz w:val="28"/>
                <w:szCs w:val="28"/>
                <w:lang w:eastAsia="ru-RU"/>
              </w:rPr>
              <w:t>Развивать умение эмоционально воспринимать содержание сказки, запоминать действующих лиц и последовательность действий благодаря методу моделирования; упражнять в словообразовании. Развивать у детей умение дружить, закрепить понятие «дружба»</w:t>
            </w:r>
            <w:r>
              <w:rPr>
                <w:rFonts w:ascii="Times New Roman" w:eastAsia="Times New Roman" w:hAnsi="Times New Roman"/>
                <w:color w:val="000000"/>
                <w:sz w:val="28"/>
                <w:szCs w:val="28"/>
                <w:lang w:eastAsia="ru-RU"/>
              </w:rPr>
              <w:t>.</w:t>
            </w:r>
          </w:p>
          <w:p w:rsidR="00E11098" w:rsidRDefault="00E11098" w:rsidP="00CB4C9C">
            <w:pPr>
              <w:spacing w:after="0" w:line="240" w:lineRule="auto"/>
              <w:rPr>
                <w:rFonts w:ascii="Times New Roman" w:eastAsia="Times New Roman" w:hAnsi="Times New Roman"/>
                <w:color w:val="000000"/>
                <w:sz w:val="28"/>
                <w:szCs w:val="28"/>
                <w:lang w:eastAsia="ru-RU"/>
              </w:rPr>
            </w:pPr>
          </w:p>
          <w:p w:rsidR="00E11098" w:rsidRPr="007239CB" w:rsidRDefault="00E11098" w:rsidP="00CB4C9C">
            <w:pPr>
              <w:spacing w:after="0" w:line="240" w:lineRule="auto"/>
              <w:rPr>
                <w:rFonts w:eastAsia="Times New Roman" w:cs="Calibri"/>
                <w:color w:val="000000"/>
                <w:lang w:eastAsia="ru-RU"/>
              </w:rPr>
            </w:pPr>
          </w:p>
          <w:p w:rsidR="00E11098" w:rsidRDefault="00E11098" w:rsidP="00CB4C9C">
            <w:pPr>
              <w:spacing w:after="0" w:line="240" w:lineRule="auto"/>
              <w:rPr>
                <w:rFonts w:ascii="Times New Roman" w:eastAsia="Times New Roman" w:hAnsi="Times New Roman"/>
                <w:color w:val="000000"/>
                <w:sz w:val="28"/>
                <w:szCs w:val="28"/>
                <w:lang w:eastAsia="ru-RU"/>
              </w:rPr>
            </w:pPr>
            <w:r w:rsidRPr="007239CB">
              <w:rPr>
                <w:rFonts w:ascii="Times New Roman" w:eastAsia="Times New Roman" w:hAnsi="Times New Roman"/>
                <w:color w:val="000000"/>
                <w:sz w:val="28"/>
                <w:szCs w:val="28"/>
                <w:lang w:eastAsia="ru-RU"/>
              </w:rPr>
              <w:t>Продолжать развивать умение детей эмоционально воспринимать содержание сказки, интонационно выразительно передавать образы персонажей при воспроизведении песенок; используя модели рассказывать сказку, активизировать глагольную лексику. Показать детям, что может случиться если не слушать старших (маму). Побуждать детей всегда слушать старших.</w:t>
            </w:r>
          </w:p>
          <w:p w:rsidR="00E11098" w:rsidRDefault="00E11098" w:rsidP="00CB4C9C">
            <w:pPr>
              <w:spacing w:after="0" w:line="240" w:lineRule="auto"/>
              <w:rPr>
                <w:rFonts w:ascii="Times New Roman" w:eastAsia="Times New Roman" w:hAnsi="Times New Roman"/>
                <w:color w:val="000000"/>
                <w:sz w:val="28"/>
                <w:szCs w:val="28"/>
                <w:lang w:eastAsia="ru-RU"/>
              </w:rPr>
            </w:pPr>
          </w:p>
          <w:p w:rsidR="00E11098" w:rsidRDefault="00E11098" w:rsidP="00CB4C9C">
            <w:pPr>
              <w:spacing w:after="0" w:line="240" w:lineRule="auto"/>
              <w:rPr>
                <w:rFonts w:ascii="Times New Roman" w:eastAsia="Times New Roman" w:hAnsi="Times New Roman"/>
                <w:color w:val="000000"/>
                <w:sz w:val="28"/>
                <w:szCs w:val="28"/>
                <w:lang w:eastAsia="ru-RU"/>
              </w:rPr>
            </w:pPr>
          </w:p>
          <w:p w:rsidR="00E11098" w:rsidRPr="007239CB" w:rsidRDefault="00E11098" w:rsidP="00CB4C9C">
            <w:pPr>
              <w:spacing w:after="0" w:line="240" w:lineRule="auto"/>
              <w:rPr>
                <w:rFonts w:eastAsia="Times New Roman" w:cs="Calibri"/>
                <w:color w:val="000000"/>
                <w:lang w:eastAsia="ru-RU"/>
              </w:rPr>
            </w:pPr>
          </w:p>
          <w:p w:rsidR="00E11098" w:rsidRDefault="00E11098" w:rsidP="00CB4C9C">
            <w:pPr>
              <w:spacing w:after="0" w:line="240" w:lineRule="auto"/>
              <w:rPr>
                <w:rFonts w:ascii="Times New Roman" w:eastAsia="Times New Roman" w:hAnsi="Times New Roman"/>
                <w:color w:val="000000"/>
                <w:sz w:val="28"/>
                <w:szCs w:val="28"/>
                <w:lang w:eastAsia="ru-RU"/>
              </w:rPr>
            </w:pPr>
            <w:r w:rsidRPr="007239CB">
              <w:rPr>
                <w:rFonts w:ascii="Times New Roman" w:eastAsia="Times New Roman" w:hAnsi="Times New Roman"/>
                <w:color w:val="000000"/>
                <w:sz w:val="28"/>
                <w:szCs w:val="28"/>
                <w:lang w:eastAsia="ru-RU"/>
              </w:rPr>
              <w:t>Используя метод моделирования, продолжать развивать умение детей эмоционально воспринимать содержание сказки, запоминать действующих лиц и последовательность событий. Упражнять в завершении предложений, начатых воспитателем.</w:t>
            </w:r>
          </w:p>
          <w:p w:rsidR="00E11098" w:rsidRDefault="00E11098" w:rsidP="00CB4C9C">
            <w:pPr>
              <w:spacing w:after="0" w:line="240" w:lineRule="auto"/>
              <w:rPr>
                <w:rFonts w:ascii="Times New Roman" w:eastAsia="Times New Roman" w:hAnsi="Times New Roman"/>
                <w:color w:val="000000"/>
                <w:sz w:val="28"/>
                <w:szCs w:val="28"/>
                <w:lang w:eastAsia="ru-RU"/>
              </w:rPr>
            </w:pPr>
          </w:p>
          <w:p w:rsidR="00E11098" w:rsidRPr="007239CB" w:rsidRDefault="00E11098" w:rsidP="00CB4C9C">
            <w:pPr>
              <w:spacing w:after="0" w:line="240" w:lineRule="auto"/>
              <w:rPr>
                <w:rFonts w:eastAsia="Times New Roman" w:cs="Calibri"/>
                <w:color w:val="000000"/>
                <w:lang w:eastAsia="ru-RU"/>
              </w:rPr>
            </w:pPr>
          </w:p>
          <w:p w:rsidR="00E11098" w:rsidRDefault="00E11098" w:rsidP="00CB4C9C">
            <w:pPr>
              <w:spacing w:after="0" w:line="240" w:lineRule="auto"/>
              <w:rPr>
                <w:rFonts w:ascii="Times New Roman" w:eastAsia="Times New Roman" w:hAnsi="Times New Roman"/>
                <w:color w:val="000000"/>
                <w:sz w:val="28"/>
                <w:szCs w:val="28"/>
                <w:lang w:eastAsia="ru-RU"/>
              </w:rPr>
            </w:pPr>
            <w:r w:rsidRPr="007239CB">
              <w:rPr>
                <w:rFonts w:ascii="Times New Roman" w:eastAsia="Times New Roman" w:hAnsi="Times New Roman"/>
                <w:color w:val="000000"/>
                <w:sz w:val="28"/>
                <w:szCs w:val="28"/>
                <w:lang w:eastAsia="ru-RU"/>
              </w:rPr>
              <w:t>Помочь детям усвоить содержание сказки с помощью моделирования. Показать детям отрицательную сторону жадности, что может получиться если быть очень жадным, побуждать детей делиться с товарищами.</w:t>
            </w:r>
          </w:p>
          <w:p w:rsidR="00E11098" w:rsidRDefault="00E11098" w:rsidP="00CB4C9C">
            <w:pPr>
              <w:spacing w:after="0" w:line="240" w:lineRule="auto"/>
              <w:rPr>
                <w:rFonts w:ascii="Times New Roman" w:eastAsia="Times New Roman" w:hAnsi="Times New Roman"/>
                <w:color w:val="000000"/>
                <w:sz w:val="28"/>
                <w:szCs w:val="28"/>
                <w:lang w:eastAsia="ru-RU"/>
              </w:rPr>
            </w:pPr>
          </w:p>
          <w:p w:rsidR="00E11098" w:rsidRPr="007239CB" w:rsidRDefault="00E11098" w:rsidP="00CB4C9C">
            <w:pPr>
              <w:spacing w:after="0" w:line="240" w:lineRule="auto"/>
              <w:rPr>
                <w:rFonts w:eastAsia="Times New Roman" w:cs="Calibri"/>
                <w:color w:val="000000"/>
                <w:lang w:eastAsia="ru-RU"/>
              </w:rPr>
            </w:pPr>
          </w:p>
          <w:p w:rsidR="00E11098" w:rsidRDefault="00E11098" w:rsidP="00CB4C9C">
            <w:pPr>
              <w:spacing w:after="0" w:line="240" w:lineRule="auto"/>
              <w:rPr>
                <w:rFonts w:ascii="Times New Roman" w:eastAsia="Times New Roman" w:hAnsi="Times New Roman"/>
                <w:color w:val="000000"/>
                <w:sz w:val="28"/>
                <w:szCs w:val="28"/>
                <w:lang w:eastAsia="ru-RU"/>
              </w:rPr>
            </w:pPr>
            <w:r w:rsidRPr="007239CB">
              <w:rPr>
                <w:rFonts w:ascii="Times New Roman" w:eastAsia="Times New Roman" w:hAnsi="Times New Roman"/>
                <w:color w:val="000000"/>
                <w:sz w:val="28"/>
                <w:szCs w:val="28"/>
                <w:lang w:eastAsia="ru-RU"/>
              </w:rPr>
              <w:t>Продолжать развивать умение эмоционально воспринимать сказку, отвечать на вопросы воспитателя по содержанию. Рассказывать сказку вместе воспитателем используя модели. Показать детям, что надо быть смелым. Воспитывать желание помогать старшим.</w:t>
            </w:r>
          </w:p>
          <w:p w:rsidR="00E11098" w:rsidRPr="007239CB" w:rsidRDefault="00E11098" w:rsidP="00CB4C9C">
            <w:pPr>
              <w:spacing w:after="0" w:line="240" w:lineRule="auto"/>
              <w:rPr>
                <w:rFonts w:eastAsia="Times New Roman" w:cs="Calibri"/>
                <w:color w:val="000000"/>
                <w:lang w:eastAsia="ru-RU"/>
              </w:rPr>
            </w:pPr>
          </w:p>
          <w:p w:rsidR="00E11098" w:rsidRDefault="00E11098" w:rsidP="00CB4C9C">
            <w:pPr>
              <w:spacing w:after="0" w:line="240" w:lineRule="auto"/>
              <w:rPr>
                <w:rFonts w:ascii="Times New Roman" w:eastAsia="Times New Roman" w:hAnsi="Times New Roman"/>
                <w:color w:val="000000"/>
                <w:sz w:val="28"/>
                <w:szCs w:val="28"/>
                <w:lang w:eastAsia="ru-RU"/>
              </w:rPr>
            </w:pPr>
            <w:r w:rsidRPr="007239CB">
              <w:rPr>
                <w:rFonts w:ascii="Times New Roman" w:eastAsia="Times New Roman" w:hAnsi="Times New Roman"/>
                <w:color w:val="000000"/>
                <w:sz w:val="28"/>
                <w:szCs w:val="28"/>
                <w:lang w:eastAsia="ru-RU"/>
              </w:rPr>
              <w:t>Познакомить с новой сказкой. Продолжать формировать умение рассказывать её используя модели. С помощью сказки показать детям что можно найти выход из любой плохой ситуации. Предложить охарактеризовать петушка (умный, хитрый).</w:t>
            </w:r>
          </w:p>
          <w:p w:rsidR="00E11098" w:rsidRDefault="00E11098" w:rsidP="00CB4C9C">
            <w:pPr>
              <w:spacing w:after="0" w:line="240" w:lineRule="auto"/>
              <w:rPr>
                <w:rFonts w:ascii="Times New Roman" w:eastAsia="Times New Roman" w:hAnsi="Times New Roman"/>
                <w:color w:val="000000"/>
                <w:sz w:val="28"/>
                <w:szCs w:val="28"/>
                <w:lang w:eastAsia="ru-RU"/>
              </w:rPr>
            </w:pPr>
          </w:p>
          <w:p w:rsidR="00E11098" w:rsidRPr="007239CB" w:rsidRDefault="00E11098" w:rsidP="00CB4C9C">
            <w:pPr>
              <w:spacing w:after="0" w:line="240" w:lineRule="auto"/>
              <w:rPr>
                <w:rFonts w:eastAsia="Times New Roman" w:cs="Calibri"/>
                <w:color w:val="000000"/>
                <w:lang w:eastAsia="ru-RU"/>
              </w:rPr>
            </w:pPr>
          </w:p>
          <w:p w:rsidR="00E11098" w:rsidRDefault="00E11098" w:rsidP="00CB4C9C">
            <w:pPr>
              <w:spacing w:after="0" w:line="240" w:lineRule="auto"/>
              <w:rPr>
                <w:rFonts w:ascii="Times New Roman" w:eastAsia="Times New Roman" w:hAnsi="Times New Roman"/>
                <w:color w:val="000000"/>
                <w:sz w:val="28"/>
                <w:szCs w:val="28"/>
                <w:lang w:eastAsia="ru-RU"/>
              </w:rPr>
            </w:pPr>
            <w:r w:rsidRPr="007239CB">
              <w:rPr>
                <w:rFonts w:ascii="Times New Roman" w:eastAsia="Times New Roman" w:hAnsi="Times New Roman"/>
                <w:color w:val="000000"/>
                <w:sz w:val="28"/>
                <w:szCs w:val="28"/>
                <w:lang w:eastAsia="ru-RU"/>
              </w:rPr>
              <w:t>Развивать умение понимать сказку используя модели. Упражнять в чётком произношении звукоподражательных слов. Объяснить детям с помощью сказки что не надо хвастаться, лениться. Что если взялся за дело, то выполняй его хорошо, доводи до конца. Показать</w:t>
            </w:r>
            <w:r>
              <w:rPr>
                <w:rFonts w:ascii="Times New Roman" w:eastAsia="Times New Roman" w:hAnsi="Times New Roman"/>
                <w:color w:val="000000"/>
                <w:sz w:val="28"/>
                <w:szCs w:val="28"/>
                <w:lang w:eastAsia="ru-RU"/>
              </w:rPr>
              <w:t>,</w:t>
            </w:r>
            <w:r w:rsidRPr="007239CB">
              <w:rPr>
                <w:rFonts w:ascii="Times New Roman" w:eastAsia="Times New Roman" w:hAnsi="Times New Roman"/>
                <w:color w:val="000000"/>
                <w:sz w:val="28"/>
                <w:szCs w:val="28"/>
                <w:lang w:eastAsia="ru-RU"/>
              </w:rPr>
              <w:t xml:space="preserve"> что может получит</w:t>
            </w:r>
            <w:r>
              <w:rPr>
                <w:rFonts w:ascii="Times New Roman" w:eastAsia="Times New Roman" w:hAnsi="Times New Roman"/>
                <w:color w:val="000000"/>
                <w:sz w:val="28"/>
                <w:szCs w:val="28"/>
                <w:lang w:eastAsia="ru-RU"/>
              </w:rPr>
              <w:t>ь</w:t>
            </w:r>
            <w:r w:rsidRPr="007239CB">
              <w:rPr>
                <w:rFonts w:ascii="Times New Roman" w:eastAsia="Times New Roman" w:hAnsi="Times New Roman"/>
                <w:color w:val="000000"/>
                <w:sz w:val="28"/>
                <w:szCs w:val="28"/>
                <w:lang w:eastAsia="ru-RU"/>
              </w:rPr>
              <w:t>ся</w:t>
            </w:r>
            <w:r>
              <w:rPr>
                <w:rFonts w:ascii="Times New Roman" w:eastAsia="Times New Roman" w:hAnsi="Times New Roman"/>
                <w:color w:val="000000"/>
                <w:sz w:val="28"/>
                <w:szCs w:val="28"/>
                <w:lang w:eastAsia="ru-RU"/>
              </w:rPr>
              <w:t>,</w:t>
            </w:r>
            <w:r w:rsidRPr="007239CB">
              <w:rPr>
                <w:rFonts w:ascii="Times New Roman" w:eastAsia="Times New Roman" w:hAnsi="Times New Roman"/>
                <w:color w:val="000000"/>
                <w:sz w:val="28"/>
                <w:szCs w:val="28"/>
                <w:lang w:eastAsia="ru-RU"/>
              </w:rPr>
              <w:t xml:space="preserve"> если много хвастаться и лениться (медвежата остались голодные, не ухоженные).</w:t>
            </w:r>
          </w:p>
          <w:p w:rsidR="00E11098" w:rsidRDefault="00E11098" w:rsidP="00CB4C9C">
            <w:pPr>
              <w:spacing w:after="0" w:line="240" w:lineRule="auto"/>
              <w:rPr>
                <w:rFonts w:ascii="Times New Roman" w:eastAsia="Times New Roman" w:hAnsi="Times New Roman"/>
                <w:color w:val="000000"/>
                <w:sz w:val="28"/>
                <w:szCs w:val="28"/>
                <w:lang w:eastAsia="ru-RU"/>
              </w:rPr>
            </w:pPr>
          </w:p>
          <w:p w:rsidR="00E11098" w:rsidRDefault="00E11098" w:rsidP="00CB4C9C">
            <w:pPr>
              <w:spacing w:after="0" w:line="240" w:lineRule="auto"/>
              <w:rPr>
                <w:rFonts w:ascii="Times New Roman" w:eastAsia="Times New Roman" w:hAnsi="Times New Roman"/>
                <w:color w:val="000000"/>
                <w:sz w:val="28"/>
                <w:szCs w:val="28"/>
                <w:lang w:eastAsia="ru-RU"/>
              </w:rPr>
            </w:pPr>
          </w:p>
          <w:p w:rsidR="00E11098" w:rsidRPr="00D42123" w:rsidRDefault="00E11098" w:rsidP="00CB4C9C">
            <w:pPr>
              <w:spacing w:after="0" w:line="240" w:lineRule="auto"/>
              <w:rPr>
                <w:rFonts w:ascii="Times New Roman" w:hAnsi="Times New Roman"/>
                <w:color w:val="000000"/>
                <w:sz w:val="28"/>
                <w:szCs w:val="28"/>
                <w:shd w:val="clear" w:color="auto" w:fill="FFFFFF"/>
              </w:rPr>
            </w:pPr>
            <w:r w:rsidRPr="00D42123">
              <w:rPr>
                <w:rFonts w:ascii="Times New Roman" w:hAnsi="Times New Roman"/>
                <w:color w:val="000000"/>
                <w:sz w:val="28"/>
                <w:szCs w:val="28"/>
                <w:shd w:val="clear" w:color="auto" w:fill="FFFFFF"/>
              </w:rPr>
              <w:t>Подвести детей к пониманию того, что старанье и совместный труд дают хорошие результаты и отличное настроение. </w:t>
            </w:r>
          </w:p>
          <w:p w:rsidR="00E11098" w:rsidRPr="007239CB" w:rsidRDefault="00E11098" w:rsidP="00CB4C9C">
            <w:pPr>
              <w:spacing w:after="0" w:line="240" w:lineRule="auto"/>
              <w:rPr>
                <w:rFonts w:ascii="Times New Roman" w:eastAsia="Times New Roman" w:hAnsi="Times New Roman"/>
                <w:color w:val="000000"/>
                <w:sz w:val="28"/>
                <w:szCs w:val="28"/>
                <w:lang w:eastAsia="ru-RU"/>
              </w:rPr>
            </w:pPr>
            <w:r w:rsidRPr="00D42123">
              <w:rPr>
                <w:rFonts w:ascii="Times New Roman" w:hAnsi="Times New Roman"/>
                <w:color w:val="000000"/>
                <w:sz w:val="28"/>
                <w:szCs w:val="28"/>
                <w:shd w:val="clear" w:color="auto" w:fill="FFFFFF"/>
              </w:rPr>
              <w:t>«Друг за друга стой и выиграешь бой!»</w:t>
            </w:r>
          </w:p>
        </w:tc>
      </w:tr>
    </w:tbl>
    <w:p w:rsidR="00E11098" w:rsidRDefault="00E11098" w:rsidP="00E11098"/>
    <w:p w:rsidR="00E11098" w:rsidRPr="00E11098" w:rsidRDefault="00E11098" w:rsidP="00E11098">
      <w:pPr>
        <w:rPr>
          <w:rFonts w:ascii="Times New Roman" w:hAnsi="Times New Roman" w:cs="Times New Roman"/>
          <w:i/>
          <w:sz w:val="28"/>
          <w:szCs w:val="28"/>
        </w:rPr>
      </w:pPr>
    </w:p>
    <w:p w:rsidR="00E11098" w:rsidRPr="00E11098" w:rsidRDefault="00E11098" w:rsidP="00E11098">
      <w:pPr>
        <w:rPr>
          <w:rFonts w:ascii="Times New Roman" w:hAnsi="Times New Roman" w:cs="Times New Roman"/>
          <w:sz w:val="28"/>
          <w:szCs w:val="28"/>
        </w:rPr>
      </w:pPr>
    </w:p>
    <w:p w:rsidR="00E11098" w:rsidRPr="00E11098" w:rsidRDefault="00E11098" w:rsidP="00E11098">
      <w:pPr>
        <w:rPr>
          <w:rFonts w:ascii="Times New Roman" w:hAnsi="Times New Roman" w:cs="Times New Roman"/>
          <w:sz w:val="28"/>
          <w:szCs w:val="28"/>
        </w:rPr>
      </w:pPr>
    </w:p>
    <w:p w:rsidR="00E11098" w:rsidRPr="00E11098" w:rsidRDefault="00E11098" w:rsidP="00E11098">
      <w:pPr>
        <w:rPr>
          <w:rFonts w:ascii="Times New Roman" w:hAnsi="Times New Roman" w:cs="Times New Roman"/>
          <w:sz w:val="28"/>
          <w:szCs w:val="28"/>
        </w:rPr>
      </w:pPr>
    </w:p>
    <w:p w:rsidR="00E11098" w:rsidRPr="005443E1" w:rsidRDefault="00E11098" w:rsidP="00E11098">
      <w:pPr>
        <w:rPr>
          <w:rFonts w:ascii="Times New Roman" w:hAnsi="Times New Roman"/>
          <w:b/>
          <w:sz w:val="28"/>
          <w:szCs w:val="28"/>
        </w:rPr>
      </w:pPr>
      <w:r>
        <w:rPr>
          <w:rFonts w:ascii="Times New Roman" w:hAnsi="Times New Roman"/>
          <w:b/>
          <w:sz w:val="28"/>
          <w:szCs w:val="28"/>
        </w:rPr>
        <w:t>Анкета для родителей разновозрастной группы №2</w:t>
      </w:r>
    </w:p>
    <w:p w:rsidR="00E11098" w:rsidRPr="005443E1" w:rsidRDefault="00E11098" w:rsidP="00E11098">
      <w:pPr>
        <w:rPr>
          <w:rFonts w:ascii="Times New Roman" w:hAnsi="Times New Roman"/>
          <w:b/>
          <w:sz w:val="28"/>
          <w:szCs w:val="28"/>
        </w:rPr>
      </w:pPr>
      <w:r w:rsidRPr="005443E1">
        <w:rPr>
          <w:rFonts w:ascii="Times New Roman" w:hAnsi="Times New Roman"/>
          <w:b/>
          <w:sz w:val="28"/>
          <w:szCs w:val="28"/>
        </w:rPr>
        <w:t>«Роль русской народной сказки в воспитании ребенка».</w:t>
      </w:r>
    </w:p>
    <w:p w:rsidR="00E11098" w:rsidRPr="005443E1" w:rsidRDefault="00E11098" w:rsidP="00E11098">
      <w:pPr>
        <w:rPr>
          <w:rFonts w:ascii="Times New Roman" w:hAnsi="Times New Roman"/>
          <w:i/>
          <w:sz w:val="28"/>
          <w:szCs w:val="28"/>
        </w:rPr>
      </w:pPr>
      <w:r w:rsidRPr="005443E1">
        <w:rPr>
          <w:rFonts w:ascii="Times New Roman" w:hAnsi="Times New Roman"/>
          <w:i/>
          <w:sz w:val="28"/>
          <w:szCs w:val="28"/>
        </w:rPr>
        <w:t>Уважаемые родители! Просим Вас ответить на вопросы анкеты.</w:t>
      </w:r>
    </w:p>
    <w:p w:rsidR="00E11098" w:rsidRPr="005443E1" w:rsidRDefault="00E11098" w:rsidP="00E11098">
      <w:pPr>
        <w:rPr>
          <w:rFonts w:ascii="Times New Roman" w:hAnsi="Times New Roman"/>
          <w:i/>
          <w:sz w:val="28"/>
          <w:szCs w:val="28"/>
        </w:rPr>
      </w:pPr>
      <w:r w:rsidRPr="005443E1">
        <w:rPr>
          <w:rFonts w:ascii="Times New Roman" w:hAnsi="Times New Roman"/>
          <w:i/>
          <w:sz w:val="28"/>
          <w:szCs w:val="28"/>
        </w:rPr>
        <w:t>1. Кто в вашей семье занимается воспитанием детей?</w:t>
      </w:r>
    </w:p>
    <w:p w:rsidR="00E11098" w:rsidRPr="005443E1" w:rsidRDefault="00E11098" w:rsidP="00E11098">
      <w:pPr>
        <w:rPr>
          <w:rFonts w:ascii="Times New Roman" w:hAnsi="Times New Roman"/>
          <w:sz w:val="24"/>
          <w:szCs w:val="24"/>
        </w:rPr>
      </w:pPr>
      <w:r w:rsidRPr="005443E1">
        <w:rPr>
          <w:rFonts w:ascii="Times New Roman" w:hAnsi="Times New Roman"/>
          <w:sz w:val="24"/>
          <w:szCs w:val="24"/>
        </w:rPr>
        <w:t>1. мама</w:t>
      </w:r>
    </w:p>
    <w:p w:rsidR="00E11098" w:rsidRPr="005443E1" w:rsidRDefault="00E11098" w:rsidP="00E11098">
      <w:pPr>
        <w:rPr>
          <w:rFonts w:ascii="Times New Roman" w:hAnsi="Times New Roman"/>
          <w:sz w:val="24"/>
          <w:szCs w:val="24"/>
        </w:rPr>
      </w:pPr>
      <w:r w:rsidRPr="005443E1">
        <w:rPr>
          <w:rFonts w:ascii="Times New Roman" w:hAnsi="Times New Roman"/>
          <w:sz w:val="24"/>
          <w:szCs w:val="24"/>
        </w:rPr>
        <w:t>2. папа</w:t>
      </w:r>
    </w:p>
    <w:p w:rsidR="00E11098" w:rsidRPr="005443E1" w:rsidRDefault="00E11098" w:rsidP="00E11098">
      <w:pPr>
        <w:rPr>
          <w:rFonts w:ascii="Times New Roman" w:hAnsi="Times New Roman"/>
          <w:sz w:val="24"/>
          <w:szCs w:val="24"/>
        </w:rPr>
      </w:pPr>
      <w:r w:rsidRPr="005443E1">
        <w:rPr>
          <w:rFonts w:ascii="Times New Roman" w:hAnsi="Times New Roman"/>
          <w:sz w:val="24"/>
          <w:szCs w:val="24"/>
        </w:rPr>
        <w:t>3. дедушка, бабушка</w:t>
      </w:r>
    </w:p>
    <w:p w:rsidR="00E11098" w:rsidRPr="005443E1" w:rsidRDefault="00E11098" w:rsidP="00E11098">
      <w:pPr>
        <w:rPr>
          <w:rFonts w:ascii="Times New Roman" w:hAnsi="Times New Roman"/>
          <w:sz w:val="24"/>
          <w:szCs w:val="24"/>
        </w:rPr>
      </w:pPr>
      <w:r w:rsidRPr="005443E1">
        <w:rPr>
          <w:rFonts w:ascii="Times New Roman" w:hAnsi="Times New Roman"/>
          <w:sz w:val="24"/>
          <w:szCs w:val="24"/>
        </w:rPr>
        <w:t>4. няня</w:t>
      </w:r>
    </w:p>
    <w:p w:rsidR="00E11098" w:rsidRPr="005443E1" w:rsidRDefault="00E11098" w:rsidP="00E11098">
      <w:pPr>
        <w:rPr>
          <w:rFonts w:ascii="Times New Roman" w:hAnsi="Times New Roman"/>
          <w:sz w:val="24"/>
          <w:szCs w:val="24"/>
        </w:rPr>
      </w:pPr>
      <w:r w:rsidRPr="005443E1">
        <w:rPr>
          <w:rFonts w:ascii="Times New Roman" w:hAnsi="Times New Roman"/>
          <w:sz w:val="24"/>
          <w:szCs w:val="24"/>
        </w:rPr>
        <w:t xml:space="preserve">5. кто-то еще (укажите </w:t>
      </w:r>
      <w:proofErr w:type="gramStart"/>
      <w:r w:rsidRPr="005443E1">
        <w:rPr>
          <w:rFonts w:ascii="Times New Roman" w:hAnsi="Times New Roman"/>
          <w:sz w:val="24"/>
          <w:szCs w:val="24"/>
        </w:rPr>
        <w:t>кто)_</w:t>
      </w:r>
      <w:proofErr w:type="gramEnd"/>
      <w:r w:rsidRPr="005443E1">
        <w:rPr>
          <w:rFonts w:ascii="Times New Roman" w:hAnsi="Times New Roman"/>
          <w:sz w:val="24"/>
          <w:szCs w:val="24"/>
        </w:rPr>
        <w:t>__________________________________</w:t>
      </w:r>
    </w:p>
    <w:p w:rsidR="00E11098" w:rsidRPr="005443E1" w:rsidRDefault="00E11098" w:rsidP="00E11098">
      <w:pPr>
        <w:rPr>
          <w:rFonts w:ascii="Times New Roman" w:hAnsi="Times New Roman"/>
          <w:i/>
          <w:sz w:val="28"/>
          <w:szCs w:val="28"/>
        </w:rPr>
      </w:pPr>
      <w:r w:rsidRPr="005443E1">
        <w:rPr>
          <w:rFonts w:ascii="Times New Roman" w:hAnsi="Times New Roman"/>
          <w:i/>
          <w:sz w:val="28"/>
          <w:szCs w:val="28"/>
        </w:rPr>
        <w:t>2. Сколько времени вы проводите со своими детьми?</w:t>
      </w:r>
    </w:p>
    <w:p w:rsidR="00E11098" w:rsidRPr="005443E1" w:rsidRDefault="00E11098" w:rsidP="00E11098">
      <w:pPr>
        <w:rPr>
          <w:rFonts w:ascii="Times New Roman" w:hAnsi="Times New Roman"/>
          <w:sz w:val="24"/>
          <w:szCs w:val="24"/>
        </w:rPr>
      </w:pPr>
      <w:r w:rsidRPr="005443E1">
        <w:rPr>
          <w:rFonts w:ascii="Times New Roman" w:hAnsi="Times New Roman"/>
          <w:sz w:val="24"/>
          <w:szCs w:val="24"/>
        </w:rPr>
        <w:t xml:space="preserve"> -2 часа в день</w:t>
      </w:r>
    </w:p>
    <w:p w:rsidR="00E11098" w:rsidRPr="005443E1" w:rsidRDefault="00E11098" w:rsidP="00E11098">
      <w:pPr>
        <w:rPr>
          <w:rFonts w:ascii="Times New Roman" w:hAnsi="Times New Roman"/>
          <w:sz w:val="24"/>
          <w:szCs w:val="24"/>
        </w:rPr>
      </w:pPr>
      <w:r w:rsidRPr="005443E1">
        <w:rPr>
          <w:rFonts w:ascii="Times New Roman" w:hAnsi="Times New Roman"/>
          <w:sz w:val="24"/>
          <w:szCs w:val="24"/>
        </w:rPr>
        <w:t xml:space="preserve"> -4 часа в день</w:t>
      </w:r>
    </w:p>
    <w:p w:rsidR="00E11098" w:rsidRPr="005443E1" w:rsidRDefault="00E11098" w:rsidP="00E11098">
      <w:pPr>
        <w:rPr>
          <w:rFonts w:ascii="Times New Roman" w:hAnsi="Times New Roman"/>
          <w:sz w:val="24"/>
          <w:szCs w:val="24"/>
        </w:rPr>
      </w:pPr>
      <w:r w:rsidRPr="005443E1">
        <w:rPr>
          <w:rFonts w:ascii="Times New Roman" w:hAnsi="Times New Roman"/>
          <w:sz w:val="24"/>
          <w:szCs w:val="24"/>
        </w:rPr>
        <w:t xml:space="preserve"> -полдня</w:t>
      </w:r>
    </w:p>
    <w:p w:rsidR="00E11098" w:rsidRPr="005443E1" w:rsidRDefault="00E11098" w:rsidP="00E11098">
      <w:pPr>
        <w:rPr>
          <w:rFonts w:ascii="Times New Roman" w:hAnsi="Times New Roman"/>
          <w:sz w:val="24"/>
          <w:szCs w:val="24"/>
        </w:rPr>
      </w:pPr>
      <w:r w:rsidRPr="005443E1">
        <w:rPr>
          <w:rFonts w:ascii="Times New Roman" w:hAnsi="Times New Roman"/>
          <w:sz w:val="24"/>
          <w:szCs w:val="24"/>
        </w:rPr>
        <w:t>1. весь день</w:t>
      </w:r>
    </w:p>
    <w:p w:rsidR="00E11098" w:rsidRPr="005443E1" w:rsidRDefault="00E11098" w:rsidP="00E11098">
      <w:pPr>
        <w:rPr>
          <w:rFonts w:ascii="Times New Roman" w:hAnsi="Times New Roman"/>
          <w:i/>
          <w:sz w:val="28"/>
          <w:szCs w:val="28"/>
        </w:rPr>
      </w:pPr>
      <w:r w:rsidRPr="005443E1">
        <w:rPr>
          <w:rFonts w:ascii="Times New Roman" w:hAnsi="Times New Roman"/>
          <w:i/>
          <w:sz w:val="28"/>
          <w:szCs w:val="28"/>
        </w:rPr>
        <w:t>3.Читали вам в детстве сказки?</w:t>
      </w:r>
    </w:p>
    <w:p w:rsidR="00E11098" w:rsidRPr="005443E1" w:rsidRDefault="00E11098" w:rsidP="00E11098">
      <w:pPr>
        <w:rPr>
          <w:rFonts w:ascii="Times New Roman" w:hAnsi="Times New Roman"/>
          <w:sz w:val="24"/>
          <w:szCs w:val="24"/>
        </w:rPr>
      </w:pPr>
      <w:r w:rsidRPr="005443E1">
        <w:rPr>
          <w:rFonts w:ascii="Times New Roman" w:hAnsi="Times New Roman"/>
          <w:sz w:val="24"/>
          <w:szCs w:val="24"/>
        </w:rPr>
        <w:t>1. да</w:t>
      </w:r>
    </w:p>
    <w:p w:rsidR="00E11098" w:rsidRPr="005443E1" w:rsidRDefault="00E11098" w:rsidP="00E11098">
      <w:pPr>
        <w:rPr>
          <w:rFonts w:ascii="Times New Roman" w:hAnsi="Times New Roman"/>
          <w:sz w:val="24"/>
          <w:szCs w:val="24"/>
        </w:rPr>
      </w:pPr>
      <w:r w:rsidRPr="005443E1">
        <w:rPr>
          <w:rFonts w:ascii="Times New Roman" w:hAnsi="Times New Roman"/>
          <w:sz w:val="24"/>
          <w:szCs w:val="24"/>
        </w:rPr>
        <w:t>2. нет</w:t>
      </w:r>
    </w:p>
    <w:p w:rsidR="00E11098" w:rsidRPr="005443E1" w:rsidRDefault="00E11098" w:rsidP="00E11098">
      <w:pPr>
        <w:rPr>
          <w:rFonts w:ascii="Times New Roman" w:hAnsi="Times New Roman"/>
          <w:sz w:val="24"/>
          <w:szCs w:val="24"/>
        </w:rPr>
      </w:pPr>
      <w:r w:rsidRPr="005443E1">
        <w:rPr>
          <w:rFonts w:ascii="Times New Roman" w:hAnsi="Times New Roman"/>
          <w:sz w:val="24"/>
          <w:szCs w:val="24"/>
        </w:rPr>
        <w:t>3. очень мало</w:t>
      </w:r>
    </w:p>
    <w:p w:rsidR="00E11098" w:rsidRPr="005443E1" w:rsidRDefault="00E11098" w:rsidP="00E11098">
      <w:pPr>
        <w:rPr>
          <w:rFonts w:ascii="Times New Roman" w:hAnsi="Times New Roman"/>
          <w:sz w:val="24"/>
          <w:szCs w:val="24"/>
        </w:rPr>
      </w:pPr>
      <w:r w:rsidRPr="005443E1">
        <w:rPr>
          <w:rFonts w:ascii="Times New Roman" w:hAnsi="Times New Roman"/>
          <w:sz w:val="24"/>
          <w:szCs w:val="24"/>
        </w:rPr>
        <w:t>4. не помню</w:t>
      </w:r>
    </w:p>
    <w:p w:rsidR="00E11098" w:rsidRPr="005443E1" w:rsidRDefault="00E11098" w:rsidP="00E11098">
      <w:pPr>
        <w:rPr>
          <w:rFonts w:ascii="Times New Roman" w:hAnsi="Times New Roman"/>
          <w:sz w:val="28"/>
          <w:szCs w:val="28"/>
        </w:rPr>
      </w:pPr>
      <w:r w:rsidRPr="005443E1">
        <w:rPr>
          <w:rFonts w:ascii="Times New Roman" w:hAnsi="Times New Roman"/>
          <w:sz w:val="28"/>
          <w:szCs w:val="28"/>
        </w:rPr>
        <w:t>4</w:t>
      </w:r>
      <w:r w:rsidRPr="005443E1">
        <w:rPr>
          <w:rFonts w:ascii="Times New Roman" w:hAnsi="Times New Roman"/>
          <w:i/>
          <w:sz w:val="28"/>
          <w:szCs w:val="28"/>
        </w:rPr>
        <w:t>. Читаете ли Вы своим детям сказки?</w:t>
      </w:r>
    </w:p>
    <w:p w:rsidR="00E11098" w:rsidRPr="005443E1" w:rsidRDefault="00E11098" w:rsidP="00E11098">
      <w:pPr>
        <w:rPr>
          <w:rFonts w:ascii="Times New Roman" w:hAnsi="Times New Roman"/>
          <w:sz w:val="24"/>
          <w:szCs w:val="24"/>
        </w:rPr>
      </w:pPr>
      <w:r w:rsidRPr="005443E1">
        <w:rPr>
          <w:rFonts w:ascii="Times New Roman" w:hAnsi="Times New Roman"/>
          <w:sz w:val="24"/>
          <w:szCs w:val="24"/>
        </w:rPr>
        <w:t>1. да</w:t>
      </w:r>
    </w:p>
    <w:p w:rsidR="00E11098" w:rsidRPr="005443E1" w:rsidRDefault="00E11098" w:rsidP="00E11098">
      <w:pPr>
        <w:rPr>
          <w:rFonts w:ascii="Times New Roman" w:hAnsi="Times New Roman"/>
          <w:sz w:val="24"/>
          <w:szCs w:val="24"/>
        </w:rPr>
      </w:pPr>
      <w:r w:rsidRPr="005443E1">
        <w:rPr>
          <w:rFonts w:ascii="Times New Roman" w:hAnsi="Times New Roman"/>
          <w:sz w:val="24"/>
          <w:szCs w:val="24"/>
        </w:rPr>
        <w:t>2. нет</w:t>
      </w:r>
    </w:p>
    <w:p w:rsidR="00E11098" w:rsidRPr="005443E1" w:rsidRDefault="00E11098" w:rsidP="00E11098">
      <w:pPr>
        <w:rPr>
          <w:rFonts w:ascii="Times New Roman" w:hAnsi="Times New Roman"/>
          <w:sz w:val="24"/>
          <w:szCs w:val="24"/>
        </w:rPr>
      </w:pPr>
      <w:r w:rsidRPr="005443E1">
        <w:rPr>
          <w:rFonts w:ascii="Times New Roman" w:hAnsi="Times New Roman"/>
          <w:sz w:val="24"/>
          <w:szCs w:val="24"/>
        </w:rPr>
        <w:t>3. иногда</w:t>
      </w:r>
    </w:p>
    <w:p w:rsidR="00E11098" w:rsidRPr="005443E1" w:rsidRDefault="00E11098" w:rsidP="00E11098">
      <w:pPr>
        <w:rPr>
          <w:rFonts w:ascii="Times New Roman" w:hAnsi="Times New Roman"/>
          <w:i/>
          <w:sz w:val="28"/>
          <w:szCs w:val="28"/>
        </w:rPr>
      </w:pPr>
      <w:r w:rsidRPr="005443E1">
        <w:rPr>
          <w:rFonts w:ascii="Times New Roman" w:hAnsi="Times New Roman"/>
          <w:i/>
          <w:sz w:val="28"/>
          <w:szCs w:val="28"/>
        </w:rPr>
        <w:t>5. В какой форме чаще всего вы излагаете сказки ребенку?</w:t>
      </w:r>
    </w:p>
    <w:p w:rsidR="00E11098" w:rsidRPr="005443E1" w:rsidRDefault="00E11098" w:rsidP="00E11098">
      <w:pPr>
        <w:rPr>
          <w:rFonts w:ascii="Times New Roman" w:hAnsi="Times New Roman"/>
          <w:sz w:val="24"/>
          <w:szCs w:val="24"/>
        </w:rPr>
      </w:pPr>
      <w:r w:rsidRPr="005443E1">
        <w:rPr>
          <w:rFonts w:ascii="Times New Roman" w:hAnsi="Times New Roman"/>
          <w:sz w:val="24"/>
          <w:szCs w:val="24"/>
        </w:rPr>
        <w:t>1. чтение</w:t>
      </w:r>
    </w:p>
    <w:p w:rsidR="00E11098" w:rsidRPr="005443E1" w:rsidRDefault="00E11098" w:rsidP="00E11098">
      <w:pPr>
        <w:rPr>
          <w:rFonts w:ascii="Times New Roman" w:hAnsi="Times New Roman"/>
          <w:sz w:val="24"/>
          <w:szCs w:val="24"/>
        </w:rPr>
      </w:pPr>
      <w:r w:rsidRPr="005443E1">
        <w:rPr>
          <w:rFonts w:ascii="Times New Roman" w:hAnsi="Times New Roman"/>
          <w:sz w:val="24"/>
          <w:szCs w:val="24"/>
        </w:rPr>
        <w:t>2. рассказ</w:t>
      </w:r>
    </w:p>
    <w:p w:rsidR="00E11098" w:rsidRPr="005443E1" w:rsidRDefault="00E11098" w:rsidP="00E11098">
      <w:pPr>
        <w:rPr>
          <w:rFonts w:ascii="Times New Roman" w:hAnsi="Times New Roman"/>
          <w:sz w:val="24"/>
          <w:szCs w:val="24"/>
        </w:rPr>
      </w:pPr>
      <w:r w:rsidRPr="005443E1">
        <w:rPr>
          <w:rFonts w:ascii="Times New Roman" w:hAnsi="Times New Roman"/>
          <w:sz w:val="24"/>
          <w:szCs w:val="24"/>
        </w:rPr>
        <w:t>3. рассказ выдуманной сказки</w:t>
      </w:r>
    </w:p>
    <w:p w:rsidR="00E11098" w:rsidRPr="005443E1" w:rsidRDefault="00E11098" w:rsidP="00E11098">
      <w:pPr>
        <w:rPr>
          <w:rFonts w:ascii="Times New Roman" w:hAnsi="Times New Roman"/>
          <w:sz w:val="24"/>
          <w:szCs w:val="24"/>
        </w:rPr>
      </w:pPr>
      <w:r w:rsidRPr="005443E1">
        <w:rPr>
          <w:rFonts w:ascii="Times New Roman" w:hAnsi="Times New Roman"/>
          <w:sz w:val="24"/>
          <w:szCs w:val="24"/>
        </w:rPr>
        <w:t>4. театрализация</w:t>
      </w:r>
    </w:p>
    <w:p w:rsidR="00E11098" w:rsidRPr="005443E1" w:rsidRDefault="00E11098" w:rsidP="00E11098">
      <w:pPr>
        <w:rPr>
          <w:rFonts w:ascii="Times New Roman" w:hAnsi="Times New Roman"/>
          <w:i/>
          <w:sz w:val="28"/>
          <w:szCs w:val="28"/>
        </w:rPr>
      </w:pPr>
      <w:r w:rsidRPr="005443E1">
        <w:rPr>
          <w:rFonts w:ascii="Times New Roman" w:hAnsi="Times New Roman"/>
          <w:i/>
          <w:sz w:val="28"/>
          <w:szCs w:val="28"/>
        </w:rPr>
        <w:t>6.Обсуждаете ли Вы сюжет, героев сказки с ребенком после ее изложения?</w:t>
      </w:r>
    </w:p>
    <w:p w:rsidR="00E11098" w:rsidRPr="005443E1" w:rsidRDefault="00E11098" w:rsidP="00E11098">
      <w:pPr>
        <w:rPr>
          <w:rFonts w:ascii="Times New Roman" w:hAnsi="Times New Roman"/>
          <w:sz w:val="24"/>
          <w:szCs w:val="24"/>
        </w:rPr>
      </w:pPr>
      <w:r w:rsidRPr="005443E1">
        <w:rPr>
          <w:rFonts w:ascii="Times New Roman" w:hAnsi="Times New Roman"/>
          <w:sz w:val="24"/>
          <w:szCs w:val="24"/>
        </w:rPr>
        <w:t>1. всегда</w:t>
      </w:r>
    </w:p>
    <w:p w:rsidR="00E11098" w:rsidRPr="005443E1" w:rsidRDefault="00E11098" w:rsidP="00E11098">
      <w:pPr>
        <w:rPr>
          <w:rFonts w:ascii="Times New Roman" w:hAnsi="Times New Roman"/>
          <w:sz w:val="24"/>
          <w:szCs w:val="24"/>
        </w:rPr>
      </w:pPr>
      <w:r w:rsidRPr="005443E1">
        <w:rPr>
          <w:rFonts w:ascii="Times New Roman" w:hAnsi="Times New Roman"/>
          <w:sz w:val="24"/>
          <w:szCs w:val="24"/>
        </w:rPr>
        <w:t>2. иногда</w:t>
      </w:r>
    </w:p>
    <w:p w:rsidR="00E11098" w:rsidRPr="005443E1" w:rsidRDefault="00E11098" w:rsidP="00E11098">
      <w:pPr>
        <w:rPr>
          <w:rFonts w:ascii="Times New Roman" w:hAnsi="Times New Roman"/>
          <w:sz w:val="24"/>
          <w:szCs w:val="24"/>
        </w:rPr>
      </w:pPr>
      <w:r w:rsidRPr="005443E1">
        <w:rPr>
          <w:rFonts w:ascii="Times New Roman" w:hAnsi="Times New Roman"/>
          <w:sz w:val="24"/>
          <w:szCs w:val="24"/>
        </w:rPr>
        <w:t>3. никогда</w:t>
      </w:r>
    </w:p>
    <w:p w:rsidR="00E11098" w:rsidRPr="005443E1" w:rsidRDefault="00E11098" w:rsidP="00E11098">
      <w:pPr>
        <w:rPr>
          <w:rFonts w:ascii="Times New Roman" w:hAnsi="Times New Roman"/>
          <w:i/>
          <w:sz w:val="28"/>
          <w:szCs w:val="28"/>
        </w:rPr>
      </w:pPr>
      <w:r w:rsidRPr="005443E1">
        <w:rPr>
          <w:rFonts w:ascii="Times New Roman" w:hAnsi="Times New Roman"/>
          <w:i/>
          <w:sz w:val="28"/>
          <w:szCs w:val="28"/>
        </w:rPr>
        <w:t>7. Способствует ли русская народная сказка нравственному развитию ребенка?</w:t>
      </w:r>
    </w:p>
    <w:p w:rsidR="00E11098" w:rsidRPr="005443E1" w:rsidRDefault="00E11098" w:rsidP="00E11098">
      <w:pPr>
        <w:rPr>
          <w:rFonts w:ascii="Times New Roman" w:hAnsi="Times New Roman"/>
          <w:sz w:val="24"/>
          <w:szCs w:val="24"/>
        </w:rPr>
      </w:pPr>
      <w:r w:rsidRPr="005443E1">
        <w:rPr>
          <w:rFonts w:ascii="Times New Roman" w:hAnsi="Times New Roman"/>
          <w:sz w:val="24"/>
          <w:szCs w:val="24"/>
        </w:rPr>
        <w:t xml:space="preserve"> - да</w:t>
      </w:r>
    </w:p>
    <w:p w:rsidR="00E11098" w:rsidRPr="005443E1" w:rsidRDefault="00E11098" w:rsidP="00E11098">
      <w:pPr>
        <w:rPr>
          <w:rFonts w:ascii="Times New Roman" w:hAnsi="Times New Roman"/>
          <w:sz w:val="24"/>
          <w:szCs w:val="24"/>
        </w:rPr>
      </w:pPr>
      <w:r w:rsidRPr="005443E1">
        <w:rPr>
          <w:rFonts w:ascii="Times New Roman" w:hAnsi="Times New Roman"/>
          <w:sz w:val="24"/>
          <w:szCs w:val="24"/>
        </w:rPr>
        <w:t xml:space="preserve"> - нет</w:t>
      </w:r>
    </w:p>
    <w:p w:rsidR="00E11098" w:rsidRPr="005443E1" w:rsidRDefault="00E11098" w:rsidP="00E11098">
      <w:pPr>
        <w:rPr>
          <w:rFonts w:ascii="Times New Roman" w:hAnsi="Times New Roman"/>
          <w:sz w:val="24"/>
          <w:szCs w:val="24"/>
        </w:rPr>
      </w:pPr>
      <w:r w:rsidRPr="005443E1">
        <w:rPr>
          <w:rFonts w:ascii="Times New Roman" w:hAnsi="Times New Roman"/>
          <w:sz w:val="24"/>
          <w:szCs w:val="24"/>
        </w:rPr>
        <w:t xml:space="preserve"> - не знаю</w:t>
      </w:r>
    </w:p>
    <w:p w:rsidR="00E11098" w:rsidRPr="005443E1" w:rsidRDefault="00E11098" w:rsidP="00E11098">
      <w:pPr>
        <w:rPr>
          <w:rFonts w:ascii="Times New Roman" w:hAnsi="Times New Roman"/>
          <w:i/>
          <w:sz w:val="28"/>
          <w:szCs w:val="28"/>
        </w:rPr>
      </w:pPr>
      <w:r w:rsidRPr="005443E1">
        <w:rPr>
          <w:rFonts w:ascii="Times New Roman" w:hAnsi="Times New Roman"/>
          <w:i/>
          <w:sz w:val="28"/>
          <w:szCs w:val="28"/>
        </w:rPr>
        <w:t>8. Какие функции на Ваш взгляд выполняет сказка при воспитании ребенка?</w:t>
      </w:r>
    </w:p>
    <w:p w:rsidR="00E11098" w:rsidRPr="005443E1" w:rsidRDefault="00E11098" w:rsidP="00E11098">
      <w:pPr>
        <w:rPr>
          <w:rFonts w:ascii="Times New Roman" w:hAnsi="Times New Roman"/>
          <w:sz w:val="24"/>
          <w:szCs w:val="24"/>
        </w:rPr>
      </w:pPr>
      <w:r w:rsidRPr="005443E1">
        <w:rPr>
          <w:rFonts w:ascii="Times New Roman" w:hAnsi="Times New Roman"/>
          <w:sz w:val="24"/>
          <w:szCs w:val="24"/>
        </w:rPr>
        <w:t xml:space="preserve"> - развлекательную</w:t>
      </w:r>
    </w:p>
    <w:p w:rsidR="00E11098" w:rsidRPr="005443E1" w:rsidRDefault="00E11098" w:rsidP="00E11098">
      <w:pPr>
        <w:rPr>
          <w:rFonts w:ascii="Times New Roman" w:hAnsi="Times New Roman"/>
          <w:sz w:val="24"/>
          <w:szCs w:val="24"/>
        </w:rPr>
      </w:pPr>
      <w:r w:rsidRPr="005443E1">
        <w:rPr>
          <w:rFonts w:ascii="Times New Roman" w:hAnsi="Times New Roman"/>
          <w:sz w:val="24"/>
          <w:szCs w:val="24"/>
        </w:rPr>
        <w:t xml:space="preserve"> - развивающую</w:t>
      </w:r>
    </w:p>
    <w:p w:rsidR="00E11098" w:rsidRPr="005443E1" w:rsidRDefault="00E11098" w:rsidP="00E11098">
      <w:pPr>
        <w:rPr>
          <w:rFonts w:ascii="Times New Roman" w:hAnsi="Times New Roman"/>
          <w:i/>
          <w:sz w:val="28"/>
          <w:szCs w:val="28"/>
        </w:rPr>
      </w:pPr>
      <w:r w:rsidRPr="005443E1">
        <w:rPr>
          <w:rFonts w:ascii="Times New Roman" w:hAnsi="Times New Roman"/>
          <w:i/>
          <w:sz w:val="28"/>
          <w:szCs w:val="28"/>
        </w:rPr>
        <w:t>9. Какие способности можно развивать у ребенка с помощью русской народной сказки?</w:t>
      </w:r>
    </w:p>
    <w:p w:rsidR="00E11098" w:rsidRPr="005443E1" w:rsidRDefault="00E11098" w:rsidP="00E11098">
      <w:pPr>
        <w:rPr>
          <w:rFonts w:ascii="Times New Roman" w:hAnsi="Times New Roman"/>
          <w:sz w:val="24"/>
          <w:szCs w:val="24"/>
        </w:rPr>
      </w:pPr>
      <w:r w:rsidRPr="005443E1">
        <w:rPr>
          <w:rFonts w:ascii="Times New Roman" w:hAnsi="Times New Roman"/>
          <w:sz w:val="24"/>
          <w:szCs w:val="24"/>
        </w:rPr>
        <w:t xml:space="preserve"> - интеллект</w:t>
      </w:r>
    </w:p>
    <w:p w:rsidR="00E11098" w:rsidRPr="005443E1" w:rsidRDefault="00E11098" w:rsidP="00E11098">
      <w:pPr>
        <w:rPr>
          <w:rFonts w:ascii="Times New Roman" w:hAnsi="Times New Roman"/>
          <w:sz w:val="24"/>
          <w:szCs w:val="24"/>
        </w:rPr>
      </w:pPr>
      <w:r w:rsidRPr="005443E1">
        <w:rPr>
          <w:rFonts w:ascii="Times New Roman" w:hAnsi="Times New Roman"/>
          <w:sz w:val="24"/>
          <w:szCs w:val="24"/>
        </w:rPr>
        <w:t xml:space="preserve"> - речь</w:t>
      </w:r>
    </w:p>
    <w:p w:rsidR="00E11098" w:rsidRPr="005443E1" w:rsidRDefault="00E11098" w:rsidP="00E11098">
      <w:pPr>
        <w:rPr>
          <w:rFonts w:ascii="Times New Roman" w:hAnsi="Times New Roman"/>
          <w:sz w:val="24"/>
          <w:szCs w:val="24"/>
        </w:rPr>
      </w:pPr>
      <w:r w:rsidRPr="005443E1">
        <w:rPr>
          <w:rFonts w:ascii="Times New Roman" w:hAnsi="Times New Roman"/>
          <w:sz w:val="24"/>
          <w:szCs w:val="24"/>
        </w:rPr>
        <w:t xml:space="preserve"> - творческие способности</w:t>
      </w:r>
    </w:p>
    <w:p w:rsidR="00E11098" w:rsidRPr="005443E1" w:rsidRDefault="00E11098" w:rsidP="00E11098">
      <w:pPr>
        <w:rPr>
          <w:rFonts w:ascii="Times New Roman" w:hAnsi="Times New Roman"/>
          <w:sz w:val="24"/>
          <w:szCs w:val="24"/>
        </w:rPr>
      </w:pPr>
      <w:r w:rsidRPr="005443E1">
        <w:rPr>
          <w:rFonts w:ascii="Times New Roman" w:hAnsi="Times New Roman"/>
          <w:sz w:val="24"/>
          <w:szCs w:val="24"/>
        </w:rPr>
        <w:t xml:space="preserve"> - что-либо другое</w:t>
      </w:r>
    </w:p>
    <w:p w:rsidR="00E11098" w:rsidRPr="005443E1" w:rsidRDefault="00E11098" w:rsidP="00E11098">
      <w:pPr>
        <w:rPr>
          <w:rFonts w:ascii="Times New Roman" w:hAnsi="Times New Roman"/>
          <w:i/>
          <w:sz w:val="28"/>
          <w:szCs w:val="28"/>
        </w:rPr>
      </w:pPr>
      <w:r w:rsidRPr="005443E1">
        <w:rPr>
          <w:rFonts w:ascii="Times New Roman" w:hAnsi="Times New Roman"/>
          <w:i/>
          <w:sz w:val="28"/>
          <w:szCs w:val="28"/>
        </w:rPr>
        <w:t>10. Практикуете ли вы дома театрализацию русских народных сказок?</w:t>
      </w:r>
    </w:p>
    <w:p w:rsidR="00E11098" w:rsidRPr="005443E1" w:rsidRDefault="00E11098" w:rsidP="00E11098">
      <w:pPr>
        <w:rPr>
          <w:rFonts w:ascii="Times New Roman" w:hAnsi="Times New Roman"/>
          <w:sz w:val="24"/>
          <w:szCs w:val="24"/>
        </w:rPr>
      </w:pPr>
      <w:r w:rsidRPr="005443E1">
        <w:rPr>
          <w:rFonts w:ascii="Times New Roman" w:hAnsi="Times New Roman"/>
          <w:sz w:val="24"/>
          <w:szCs w:val="24"/>
        </w:rPr>
        <w:t xml:space="preserve"> - да</w:t>
      </w:r>
    </w:p>
    <w:p w:rsidR="00E11098" w:rsidRPr="005443E1" w:rsidRDefault="00E11098" w:rsidP="00E11098">
      <w:pPr>
        <w:rPr>
          <w:rFonts w:ascii="Times New Roman" w:hAnsi="Times New Roman"/>
          <w:sz w:val="24"/>
          <w:szCs w:val="24"/>
        </w:rPr>
      </w:pPr>
      <w:r w:rsidRPr="005443E1">
        <w:rPr>
          <w:rFonts w:ascii="Times New Roman" w:hAnsi="Times New Roman"/>
          <w:sz w:val="24"/>
          <w:szCs w:val="24"/>
        </w:rPr>
        <w:t xml:space="preserve"> - нет</w:t>
      </w:r>
    </w:p>
    <w:p w:rsidR="00E11098" w:rsidRPr="005443E1" w:rsidRDefault="00E11098" w:rsidP="00E11098">
      <w:pPr>
        <w:rPr>
          <w:rFonts w:ascii="Times New Roman" w:hAnsi="Times New Roman"/>
          <w:sz w:val="24"/>
          <w:szCs w:val="24"/>
        </w:rPr>
      </w:pPr>
      <w:r w:rsidRPr="005443E1">
        <w:rPr>
          <w:rFonts w:ascii="Times New Roman" w:hAnsi="Times New Roman"/>
          <w:sz w:val="24"/>
          <w:szCs w:val="24"/>
        </w:rPr>
        <w:t xml:space="preserve"> - иногда</w:t>
      </w:r>
    </w:p>
    <w:p w:rsidR="00E11098" w:rsidRPr="005443E1" w:rsidRDefault="00E11098" w:rsidP="00E11098">
      <w:pPr>
        <w:rPr>
          <w:rFonts w:ascii="Times New Roman" w:hAnsi="Times New Roman"/>
          <w:i/>
          <w:sz w:val="28"/>
          <w:szCs w:val="28"/>
        </w:rPr>
      </w:pPr>
      <w:r w:rsidRPr="005443E1">
        <w:rPr>
          <w:rFonts w:ascii="Times New Roman" w:hAnsi="Times New Roman"/>
          <w:i/>
          <w:sz w:val="28"/>
          <w:szCs w:val="28"/>
        </w:rPr>
        <w:t>11. Играете ли вы со своим ребенком в игры, где задействованы герои русских народных</w:t>
      </w:r>
    </w:p>
    <w:p w:rsidR="00E11098" w:rsidRPr="005443E1" w:rsidRDefault="00E11098" w:rsidP="00E11098">
      <w:pPr>
        <w:rPr>
          <w:rFonts w:ascii="Times New Roman" w:hAnsi="Times New Roman"/>
          <w:i/>
          <w:sz w:val="28"/>
          <w:szCs w:val="28"/>
        </w:rPr>
      </w:pPr>
      <w:r w:rsidRPr="005443E1">
        <w:rPr>
          <w:rFonts w:ascii="Times New Roman" w:hAnsi="Times New Roman"/>
          <w:i/>
          <w:sz w:val="28"/>
          <w:szCs w:val="28"/>
        </w:rPr>
        <w:t>сказок?</w:t>
      </w:r>
    </w:p>
    <w:p w:rsidR="00E11098" w:rsidRPr="005443E1" w:rsidRDefault="00E11098" w:rsidP="00E11098">
      <w:pPr>
        <w:rPr>
          <w:rFonts w:ascii="Times New Roman" w:hAnsi="Times New Roman"/>
          <w:sz w:val="24"/>
          <w:szCs w:val="24"/>
        </w:rPr>
      </w:pPr>
      <w:r w:rsidRPr="005443E1">
        <w:rPr>
          <w:rFonts w:ascii="Times New Roman" w:hAnsi="Times New Roman"/>
          <w:sz w:val="24"/>
          <w:szCs w:val="24"/>
        </w:rPr>
        <w:t xml:space="preserve"> - да</w:t>
      </w:r>
    </w:p>
    <w:p w:rsidR="00E11098" w:rsidRPr="005443E1" w:rsidRDefault="00E11098" w:rsidP="00E11098">
      <w:pPr>
        <w:rPr>
          <w:rFonts w:ascii="Times New Roman" w:hAnsi="Times New Roman"/>
          <w:sz w:val="24"/>
          <w:szCs w:val="24"/>
        </w:rPr>
      </w:pPr>
      <w:r w:rsidRPr="005443E1">
        <w:rPr>
          <w:rFonts w:ascii="Times New Roman" w:hAnsi="Times New Roman"/>
          <w:sz w:val="24"/>
          <w:szCs w:val="24"/>
        </w:rPr>
        <w:t xml:space="preserve"> - нет</w:t>
      </w:r>
    </w:p>
    <w:p w:rsidR="00E11098" w:rsidRPr="005443E1" w:rsidRDefault="00E11098" w:rsidP="00E11098">
      <w:pPr>
        <w:rPr>
          <w:rFonts w:ascii="Times New Roman" w:hAnsi="Times New Roman"/>
          <w:sz w:val="24"/>
          <w:szCs w:val="24"/>
        </w:rPr>
      </w:pPr>
      <w:r w:rsidRPr="005443E1">
        <w:rPr>
          <w:rFonts w:ascii="Times New Roman" w:hAnsi="Times New Roman"/>
          <w:sz w:val="24"/>
          <w:szCs w:val="24"/>
        </w:rPr>
        <w:t xml:space="preserve"> - иногда</w:t>
      </w:r>
    </w:p>
    <w:p w:rsidR="00E11098" w:rsidRPr="005443E1" w:rsidRDefault="00E11098" w:rsidP="00E11098">
      <w:pPr>
        <w:rPr>
          <w:rFonts w:ascii="Times New Roman" w:hAnsi="Times New Roman"/>
          <w:i/>
          <w:sz w:val="28"/>
          <w:szCs w:val="28"/>
        </w:rPr>
      </w:pPr>
      <w:r w:rsidRPr="005443E1">
        <w:rPr>
          <w:rFonts w:ascii="Times New Roman" w:hAnsi="Times New Roman"/>
          <w:i/>
          <w:sz w:val="28"/>
          <w:szCs w:val="28"/>
        </w:rPr>
        <w:t>12. Каким героям сказок чаще всего подражает ваш ребенок?</w:t>
      </w:r>
    </w:p>
    <w:p w:rsidR="00E11098" w:rsidRPr="005443E1" w:rsidRDefault="00E11098" w:rsidP="00E11098">
      <w:pPr>
        <w:rPr>
          <w:rFonts w:ascii="Times New Roman" w:hAnsi="Times New Roman"/>
          <w:sz w:val="24"/>
          <w:szCs w:val="24"/>
        </w:rPr>
      </w:pPr>
      <w:r w:rsidRPr="005443E1">
        <w:rPr>
          <w:rFonts w:ascii="Times New Roman" w:hAnsi="Times New Roman"/>
          <w:sz w:val="24"/>
          <w:szCs w:val="24"/>
        </w:rPr>
        <w:t xml:space="preserve"> - положительным</w:t>
      </w:r>
    </w:p>
    <w:p w:rsidR="00E11098" w:rsidRPr="005443E1" w:rsidRDefault="00E11098" w:rsidP="00E11098">
      <w:pPr>
        <w:rPr>
          <w:rFonts w:ascii="Times New Roman" w:hAnsi="Times New Roman"/>
          <w:sz w:val="24"/>
          <w:szCs w:val="24"/>
        </w:rPr>
      </w:pPr>
      <w:r w:rsidRPr="005443E1">
        <w:rPr>
          <w:rFonts w:ascii="Times New Roman" w:hAnsi="Times New Roman"/>
          <w:sz w:val="24"/>
          <w:szCs w:val="24"/>
        </w:rPr>
        <w:t xml:space="preserve"> - отрицательным</w:t>
      </w:r>
    </w:p>
    <w:p w:rsidR="00E11098" w:rsidRPr="005443E1" w:rsidRDefault="00E11098" w:rsidP="00E11098">
      <w:pPr>
        <w:rPr>
          <w:rFonts w:ascii="Times New Roman" w:hAnsi="Times New Roman"/>
          <w:sz w:val="24"/>
          <w:szCs w:val="24"/>
        </w:rPr>
      </w:pPr>
      <w:r w:rsidRPr="005443E1">
        <w:rPr>
          <w:rFonts w:ascii="Times New Roman" w:hAnsi="Times New Roman"/>
          <w:sz w:val="24"/>
          <w:szCs w:val="24"/>
        </w:rPr>
        <w:t xml:space="preserve"> - вообще не подражает</w:t>
      </w:r>
    </w:p>
    <w:p w:rsidR="00E11098" w:rsidRDefault="00E11098" w:rsidP="00E11098">
      <w:pPr>
        <w:rPr>
          <w:rFonts w:ascii="Times New Roman" w:hAnsi="Times New Roman" w:cs="Times New Roman"/>
          <w:sz w:val="28"/>
          <w:szCs w:val="28"/>
        </w:rPr>
      </w:pPr>
    </w:p>
    <w:p w:rsidR="00E11098" w:rsidRDefault="00E11098" w:rsidP="00E11098">
      <w:pPr>
        <w:shd w:val="clear" w:color="auto" w:fill="FFFFFF"/>
        <w:spacing w:after="0" w:line="240" w:lineRule="auto"/>
        <w:jc w:val="center"/>
        <w:rPr>
          <w:rFonts w:ascii="Times New Roman" w:eastAsia="Times New Roman" w:hAnsi="Times New Roman"/>
          <w:color w:val="000000"/>
          <w:sz w:val="28"/>
          <w:szCs w:val="28"/>
          <w:lang w:eastAsia="ru-RU"/>
        </w:rPr>
      </w:pPr>
    </w:p>
    <w:p w:rsidR="00E11098" w:rsidRDefault="00E11098" w:rsidP="00E11098">
      <w:pPr>
        <w:shd w:val="clear" w:color="auto" w:fill="FFFFFF"/>
        <w:spacing w:after="0" w:line="240" w:lineRule="auto"/>
        <w:jc w:val="center"/>
        <w:rPr>
          <w:rFonts w:ascii="Times New Roman" w:eastAsia="Times New Roman" w:hAnsi="Times New Roman"/>
          <w:color w:val="000000"/>
          <w:sz w:val="28"/>
          <w:szCs w:val="28"/>
          <w:lang w:eastAsia="ru-RU"/>
        </w:rPr>
      </w:pPr>
    </w:p>
    <w:p w:rsidR="00E11098" w:rsidRDefault="00E11098" w:rsidP="00E11098">
      <w:pPr>
        <w:shd w:val="clear" w:color="auto" w:fill="FFFFFF"/>
        <w:spacing w:after="0" w:line="240" w:lineRule="auto"/>
        <w:jc w:val="center"/>
        <w:rPr>
          <w:rFonts w:ascii="Times New Roman" w:eastAsia="Times New Roman" w:hAnsi="Times New Roman"/>
          <w:color w:val="000000"/>
          <w:sz w:val="28"/>
          <w:szCs w:val="28"/>
          <w:lang w:eastAsia="ru-RU"/>
        </w:rPr>
      </w:pPr>
    </w:p>
    <w:p w:rsidR="00E11098" w:rsidRDefault="00E11098" w:rsidP="00E11098">
      <w:pPr>
        <w:shd w:val="clear" w:color="auto" w:fill="FFFFFF"/>
        <w:spacing w:after="0" w:line="240" w:lineRule="auto"/>
        <w:jc w:val="center"/>
        <w:rPr>
          <w:rFonts w:ascii="Times New Roman" w:eastAsia="Times New Roman" w:hAnsi="Times New Roman"/>
          <w:color w:val="000000"/>
          <w:sz w:val="28"/>
          <w:szCs w:val="28"/>
          <w:lang w:eastAsia="ru-RU"/>
        </w:rPr>
      </w:pPr>
    </w:p>
    <w:p w:rsidR="00E11098" w:rsidRDefault="00E11098" w:rsidP="00E11098">
      <w:pPr>
        <w:shd w:val="clear" w:color="auto" w:fill="FFFFFF"/>
        <w:spacing w:after="0" w:line="240" w:lineRule="auto"/>
        <w:jc w:val="center"/>
        <w:rPr>
          <w:rFonts w:ascii="Times New Roman" w:eastAsia="Times New Roman" w:hAnsi="Times New Roman"/>
          <w:color w:val="000000"/>
          <w:sz w:val="28"/>
          <w:szCs w:val="28"/>
          <w:lang w:eastAsia="ru-RU"/>
        </w:rPr>
      </w:pPr>
    </w:p>
    <w:p w:rsidR="00E11098" w:rsidRDefault="00E11098" w:rsidP="00E11098">
      <w:pPr>
        <w:shd w:val="clear" w:color="auto" w:fill="FFFFFF"/>
        <w:spacing w:after="0" w:line="240" w:lineRule="auto"/>
        <w:jc w:val="center"/>
        <w:rPr>
          <w:rFonts w:ascii="Times New Roman" w:eastAsia="Times New Roman" w:hAnsi="Times New Roman"/>
          <w:color w:val="000000"/>
          <w:sz w:val="28"/>
          <w:szCs w:val="28"/>
          <w:lang w:eastAsia="ru-RU"/>
        </w:rPr>
      </w:pPr>
    </w:p>
    <w:p w:rsidR="00E11098" w:rsidRDefault="00E11098" w:rsidP="00E11098">
      <w:pPr>
        <w:shd w:val="clear" w:color="auto" w:fill="FFFFFF"/>
        <w:spacing w:after="0" w:line="240" w:lineRule="auto"/>
        <w:jc w:val="center"/>
        <w:rPr>
          <w:rFonts w:ascii="Times New Roman" w:eastAsia="Times New Roman" w:hAnsi="Times New Roman"/>
          <w:color w:val="000000"/>
          <w:sz w:val="28"/>
          <w:szCs w:val="28"/>
          <w:lang w:eastAsia="ru-RU"/>
        </w:rPr>
      </w:pPr>
    </w:p>
    <w:p w:rsidR="00E11098" w:rsidRDefault="00E11098" w:rsidP="00E11098">
      <w:pPr>
        <w:shd w:val="clear" w:color="auto" w:fill="FFFFFF"/>
        <w:spacing w:after="0" w:line="240" w:lineRule="auto"/>
        <w:jc w:val="center"/>
        <w:rPr>
          <w:rFonts w:ascii="Times New Roman" w:eastAsia="Times New Roman" w:hAnsi="Times New Roman"/>
          <w:color w:val="000000"/>
          <w:sz w:val="28"/>
          <w:szCs w:val="28"/>
          <w:lang w:eastAsia="ru-RU"/>
        </w:rPr>
      </w:pPr>
    </w:p>
    <w:p w:rsidR="00E11098" w:rsidRDefault="00E11098" w:rsidP="00E11098">
      <w:pPr>
        <w:shd w:val="clear" w:color="auto" w:fill="FFFFFF"/>
        <w:spacing w:after="0" w:line="240" w:lineRule="auto"/>
        <w:jc w:val="center"/>
        <w:rPr>
          <w:rFonts w:ascii="Times New Roman" w:eastAsia="Times New Roman" w:hAnsi="Times New Roman"/>
          <w:color w:val="000000"/>
          <w:sz w:val="28"/>
          <w:szCs w:val="28"/>
          <w:lang w:eastAsia="ru-RU"/>
        </w:rPr>
      </w:pPr>
    </w:p>
    <w:p w:rsidR="00E11098" w:rsidRDefault="00E11098" w:rsidP="00E11098">
      <w:pPr>
        <w:shd w:val="clear" w:color="auto" w:fill="FFFFFF"/>
        <w:spacing w:after="0" w:line="240" w:lineRule="auto"/>
        <w:jc w:val="center"/>
        <w:rPr>
          <w:rFonts w:ascii="Times New Roman" w:eastAsia="Times New Roman" w:hAnsi="Times New Roman"/>
          <w:color w:val="000000"/>
          <w:sz w:val="28"/>
          <w:szCs w:val="28"/>
          <w:lang w:eastAsia="ru-RU"/>
        </w:rPr>
      </w:pPr>
    </w:p>
    <w:p w:rsidR="00E11098" w:rsidRDefault="00E11098" w:rsidP="00E11098">
      <w:pPr>
        <w:shd w:val="clear" w:color="auto" w:fill="FFFFFF"/>
        <w:spacing w:after="0" w:line="240" w:lineRule="auto"/>
        <w:jc w:val="center"/>
        <w:rPr>
          <w:rFonts w:ascii="Times New Roman" w:eastAsia="Times New Roman" w:hAnsi="Times New Roman"/>
          <w:color w:val="000000"/>
          <w:sz w:val="28"/>
          <w:szCs w:val="28"/>
          <w:lang w:eastAsia="ru-RU"/>
        </w:rPr>
      </w:pPr>
    </w:p>
    <w:p w:rsidR="00E11098" w:rsidRDefault="00E11098" w:rsidP="00E11098">
      <w:pPr>
        <w:shd w:val="clear" w:color="auto" w:fill="FFFFFF"/>
        <w:spacing w:after="0" w:line="240" w:lineRule="auto"/>
        <w:jc w:val="center"/>
        <w:rPr>
          <w:rFonts w:ascii="Times New Roman" w:eastAsia="Times New Roman" w:hAnsi="Times New Roman"/>
          <w:color w:val="000000"/>
          <w:sz w:val="28"/>
          <w:szCs w:val="28"/>
          <w:lang w:eastAsia="ru-RU"/>
        </w:rPr>
      </w:pPr>
    </w:p>
    <w:p w:rsidR="00E11098" w:rsidRDefault="00E11098" w:rsidP="00E11098">
      <w:pPr>
        <w:shd w:val="clear" w:color="auto" w:fill="FFFFFF"/>
        <w:spacing w:after="0" w:line="240" w:lineRule="auto"/>
        <w:jc w:val="center"/>
        <w:rPr>
          <w:rFonts w:ascii="Times New Roman" w:eastAsia="Times New Roman" w:hAnsi="Times New Roman"/>
          <w:color w:val="000000"/>
          <w:sz w:val="28"/>
          <w:szCs w:val="28"/>
          <w:lang w:eastAsia="ru-RU"/>
        </w:rPr>
      </w:pPr>
    </w:p>
    <w:p w:rsidR="00E11098" w:rsidRDefault="00E11098" w:rsidP="00E11098">
      <w:pPr>
        <w:shd w:val="clear" w:color="auto" w:fill="FFFFFF"/>
        <w:spacing w:after="0" w:line="240" w:lineRule="auto"/>
        <w:jc w:val="center"/>
        <w:rPr>
          <w:rFonts w:ascii="Times New Roman" w:eastAsia="Times New Roman" w:hAnsi="Times New Roman"/>
          <w:color w:val="000000"/>
          <w:sz w:val="28"/>
          <w:szCs w:val="28"/>
          <w:lang w:eastAsia="ru-RU"/>
        </w:rPr>
      </w:pPr>
    </w:p>
    <w:p w:rsidR="00E11098" w:rsidRDefault="00E11098" w:rsidP="00E11098">
      <w:pPr>
        <w:shd w:val="clear" w:color="auto" w:fill="FFFFFF"/>
        <w:spacing w:after="0" w:line="240" w:lineRule="auto"/>
        <w:jc w:val="center"/>
        <w:rPr>
          <w:rFonts w:ascii="Times New Roman" w:eastAsia="Times New Roman" w:hAnsi="Times New Roman"/>
          <w:color w:val="000000"/>
          <w:sz w:val="28"/>
          <w:szCs w:val="28"/>
          <w:lang w:eastAsia="ru-RU"/>
        </w:rPr>
      </w:pPr>
    </w:p>
    <w:p w:rsidR="00E11098" w:rsidRDefault="00E11098" w:rsidP="00E11098">
      <w:pPr>
        <w:shd w:val="clear" w:color="auto" w:fill="FFFFFF"/>
        <w:spacing w:after="0" w:line="240" w:lineRule="auto"/>
        <w:jc w:val="center"/>
        <w:rPr>
          <w:rFonts w:ascii="Times New Roman" w:eastAsia="Times New Roman" w:hAnsi="Times New Roman"/>
          <w:color w:val="000000"/>
          <w:sz w:val="28"/>
          <w:szCs w:val="28"/>
          <w:lang w:eastAsia="ru-RU"/>
        </w:rPr>
      </w:pPr>
    </w:p>
    <w:p w:rsidR="00E11098" w:rsidRDefault="00E11098" w:rsidP="00E11098">
      <w:pPr>
        <w:shd w:val="clear" w:color="auto" w:fill="FFFFFF"/>
        <w:spacing w:after="0" w:line="240" w:lineRule="auto"/>
        <w:jc w:val="center"/>
        <w:rPr>
          <w:rFonts w:ascii="Times New Roman" w:eastAsia="Times New Roman" w:hAnsi="Times New Roman"/>
          <w:color w:val="000000"/>
          <w:sz w:val="28"/>
          <w:szCs w:val="28"/>
          <w:lang w:eastAsia="ru-RU"/>
        </w:rPr>
      </w:pPr>
    </w:p>
    <w:p w:rsidR="00E11098" w:rsidRDefault="00E11098" w:rsidP="00E11098">
      <w:pPr>
        <w:shd w:val="clear" w:color="auto" w:fill="FFFFFF"/>
        <w:spacing w:after="0" w:line="240" w:lineRule="auto"/>
        <w:jc w:val="center"/>
        <w:rPr>
          <w:rFonts w:ascii="Times New Roman" w:eastAsia="Times New Roman" w:hAnsi="Times New Roman"/>
          <w:color w:val="000000"/>
          <w:sz w:val="28"/>
          <w:szCs w:val="28"/>
          <w:lang w:eastAsia="ru-RU"/>
        </w:rPr>
      </w:pPr>
    </w:p>
    <w:p w:rsidR="00E11098" w:rsidRDefault="00E11098" w:rsidP="00E11098">
      <w:pPr>
        <w:shd w:val="clear" w:color="auto" w:fill="FFFFFF"/>
        <w:spacing w:after="0" w:line="240" w:lineRule="auto"/>
        <w:jc w:val="center"/>
        <w:rPr>
          <w:rFonts w:ascii="Times New Roman" w:eastAsia="Times New Roman" w:hAnsi="Times New Roman"/>
          <w:color w:val="000000"/>
          <w:sz w:val="28"/>
          <w:szCs w:val="28"/>
          <w:lang w:eastAsia="ru-RU"/>
        </w:rPr>
      </w:pPr>
    </w:p>
    <w:p w:rsidR="00E11098" w:rsidRPr="00C36F35" w:rsidRDefault="00E11098" w:rsidP="00E11098">
      <w:pPr>
        <w:shd w:val="clear" w:color="auto" w:fill="FFFFFF"/>
        <w:spacing w:after="0" w:line="240" w:lineRule="auto"/>
        <w:jc w:val="right"/>
        <w:rPr>
          <w:rFonts w:ascii="Times New Roman" w:eastAsia="Times New Roman" w:hAnsi="Times New Roman"/>
          <w:b/>
          <w:color w:val="000000"/>
          <w:sz w:val="28"/>
          <w:szCs w:val="28"/>
          <w:lang w:eastAsia="ru-RU"/>
        </w:rPr>
      </w:pPr>
      <w:r w:rsidRPr="00C36F35">
        <w:rPr>
          <w:rFonts w:ascii="Times New Roman" w:eastAsia="Times New Roman" w:hAnsi="Times New Roman"/>
          <w:b/>
          <w:color w:val="000000"/>
          <w:sz w:val="28"/>
          <w:szCs w:val="28"/>
          <w:lang w:eastAsia="ru-RU"/>
        </w:rPr>
        <w:t>Приложение 9</w:t>
      </w:r>
    </w:p>
    <w:p w:rsidR="00E11098" w:rsidRPr="00C36F35" w:rsidRDefault="00E11098" w:rsidP="00E11098">
      <w:pPr>
        <w:shd w:val="clear" w:color="auto" w:fill="FFFFFF"/>
        <w:spacing w:after="0" w:line="240" w:lineRule="auto"/>
        <w:jc w:val="right"/>
        <w:rPr>
          <w:rFonts w:ascii="Times New Roman" w:eastAsia="Times New Roman" w:hAnsi="Times New Roman"/>
          <w:b/>
          <w:color w:val="000000"/>
          <w:sz w:val="28"/>
          <w:szCs w:val="28"/>
          <w:lang w:eastAsia="ru-RU"/>
        </w:rPr>
      </w:pPr>
    </w:p>
    <w:p w:rsidR="00E11098" w:rsidRDefault="00E11098" w:rsidP="00E11098">
      <w:pPr>
        <w:shd w:val="clear" w:color="auto" w:fill="FFFFFF"/>
        <w:spacing w:after="0" w:line="240" w:lineRule="auto"/>
        <w:jc w:val="center"/>
        <w:rPr>
          <w:rFonts w:ascii="Times New Roman" w:eastAsia="Times New Roman" w:hAnsi="Times New Roman"/>
          <w:color w:val="000000"/>
          <w:sz w:val="28"/>
          <w:szCs w:val="28"/>
          <w:lang w:eastAsia="ru-RU"/>
        </w:rPr>
      </w:pPr>
    </w:p>
    <w:p w:rsidR="00E11098" w:rsidRDefault="00E11098" w:rsidP="00E11098">
      <w:pPr>
        <w:shd w:val="clear" w:color="auto" w:fill="FFFFFF"/>
        <w:spacing w:after="0" w:line="240" w:lineRule="auto"/>
        <w:jc w:val="center"/>
        <w:rPr>
          <w:rFonts w:ascii="Times New Roman" w:eastAsia="Times New Roman" w:hAnsi="Times New Roman"/>
          <w:color w:val="000000"/>
          <w:sz w:val="28"/>
          <w:szCs w:val="28"/>
          <w:lang w:eastAsia="ru-RU"/>
        </w:rPr>
      </w:pPr>
    </w:p>
    <w:p w:rsidR="00E11098" w:rsidRDefault="00E11098" w:rsidP="00E11098">
      <w:pPr>
        <w:shd w:val="clear" w:color="auto" w:fill="FFFFFF"/>
        <w:spacing w:after="0" w:line="240" w:lineRule="auto"/>
        <w:jc w:val="center"/>
        <w:rPr>
          <w:rFonts w:ascii="Times New Roman" w:eastAsia="Times New Roman" w:hAnsi="Times New Roman"/>
          <w:color w:val="000000"/>
          <w:sz w:val="28"/>
          <w:szCs w:val="28"/>
          <w:lang w:eastAsia="ru-RU"/>
        </w:rPr>
      </w:pPr>
    </w:p>
    <w:p w:rsidR="00E11098" w:rsidRDefault="00E11098" w:rsidP="00E11098">
      <w:pPr>
        <w:shd w:val="clear" w:color="auto" w:fill="FFFFFF"/>
        <w:spacing w:after="0" w:line="240" w:lineRule="auto"/>
        <w:jc w:val="center"/>
        <w:rPr>
          <w:rFonts w:ascii="Times New Roman" w:eastAsia="Times New Roman" w:hAnsi="Times New Roman"/>
          <w:color w:val="000000"/>
          <w:sz w:val="28"/>
          <w:szCs w:val="28"/>
          <w:lang w:eastAsia="ru-RU"/>
        </w:rPr>
      </w:pPr>
    </w:p>
    <w:p w:rsidR="00E11098" w:rsidRDefault="00E11098" w:rsidP="00E11098">
      <w:pPr>
        <w:shd w:val="clear" w:color="auto" w:fill="FFFFFF"/>
        <w:spacing w:after="0" w:line="240" w:lineRule="auto"/>
        <w:jc w:val="center"/>
        <w:rPr>
          <w:rFonts w:ascii="Times New Roman" w:eastAsia="Times New Roman" w:hAnsi="Times New Roman"/>
          <w:color w:val="000000"/>
          <w:sz w:val="28"/>
          <w:szCs w:val="28"/>
          <w:lang w:eastAsia="ru-RU"/>
        </w:rPr>
      </w:pPr>
    </w:p>
    <w:p w:rsidR="00E11098" w:rsidRDefault="00E11098" w:rsidP="00E11098">
      <w:pPr>
        <w:shd w:val="clear" w:color="auto" w:fill="FFFFFF"/>
        <w:spacing w:after="0" w:line="240" w:lineRule="auto"/>
        <w:jc w:val="center"/>
        <w:rPr>
          <w:rFonts w:ascii="Times New Roman" w:eastAsia="Times New Roman" w:hAnsi="Times New Roman"/>
          <w:color w:val="000000"/>
          <w:sz w:val="28"/>
          <w:szCs w:val="28"/>
          <w:lang w:eastAsia="ru-RU"/>
        </w:rPr>
      </w:pPr>
    </w:p>
    <w:p w:rsidR="00E11098" w:rsidRDefault="00E11098" w:rsidP="00E11098">
      <w:pPr>
        <w:shd w:val="clear" w:color="auto" w:fill="FFFFFF"/>
        <w:spacing w:after="0" w:line="240" w:lineRule="auto"/>
        <w:jc w:val="center"/>
        <w:rPr>
          <w:rFonts w:ascii="Times New Roman" w:eastAsia="Times New Roman" w:hAnsi="Times New Roman"/>
          <w:color w:val="000000"/>
          <w:sz w:val="28"/>
          <w:szCs w:val="28"/>
          <w:lang w:eastAsia="ru-RU"/>
        </w:rPr>
      </w:pPr>
    </w:p>
    <w:p w:rsidR="00E11098" w:rsidRPr="00F55A2E" w:rsidRDefault="00E11098" w:rsidP="00E11098">
      <w:pPr>
        <w:shd w:val="clear" w:color="auto" w:fill="FFFFFF"/>
        <w:spacing w:after="0" w:line="240" w:lineRule="auto"/>
        <w:jc w:val="center"/>
        <w:rPr>
          <w:rFonts w:ascii="Times New Roman" w:eastAsia="Times New Roman" w:hAnsi="Times New Roman"/>
          <w:color w:val="000000"/>
          <w:sz w:val="28"/>
          <w:szCs w:val="28"/>
          <w:lang w:eastAsia="ru-RU"/>
        </w:rPr>
      </w:pPr>
    </w:p>
    <w:p w:rsidR="00E11098" w:rsidRPr="00F55A2E" w:rsidRDefault="00E11098" w:rsidP="00E11098">
      <w:pPr>
        <w:shd w:val="clear" w:color="auto" w:fill="FFFFFF"/>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Открытое занятие</w:t>
      </w:r>
      <w:r w:rsidRPr="00F55A2E">
        <w:rPr>
          <w:rFonts w:ascii="Times New Roman" w:eastAsia="Times New Roman" w:hAnsi="Times New Roman"/>
          <w:b/>
          <w:bCs/>
          <w:color w:val="000000"/>
          <w:sz w:val="28"/>
          <w:szCs w:val="28"/>
          <w:lang w:eastAsia="ru-RU"/>
        </w:rPr>
        <w:t xml:space="preserve"> по развитию речи в младшей группе № 2</w:t>
      </w:r>
    </w:p>
    <w:p w:rsidR="00E11098" w:rsidRPr="00F55A2E" w:rsidRDefault="00E11098" w:rsidP="00E11098">
      <w:pPr>
        <w:shd w:val="clear" w:color="auto" w:fill="FFFFFF"/>
        <w:spacing w:after="0" w:line="240" w:lineRule="auto"/>
        <w:jc w:val="center"/>
        <w:rPr>
          <w:rFonts w:ascii="Times New Roman" w:eastAsia="Times New Roman" w:hAnsi="Times New Roman"/>
          <w:color w:val="000000"/>
          <w:sz w:val="28"/>
          <w:szCs w:val="28"/>
          <w:lang w:eastAsia="ru-RU"/>
        </w:rPr>
      </w:pPr>
      <w:r w:rsidRPr="00F55A2E">
        <w:rPr>
          <w:rFonts w:ascii="Times New Roman" w:eastAsia="Times New Roman" w:hAnsi="Times New Roman"/>
          <w:b/>
          <w:bCs/>
          <w:color w:val="000000"/>
          <w:sz w:val="28"/>
          <w:szCs w:val="28"/>
          <w:lang w:eastAsia="ru-RU"/>
        </w:rPr>
        <w:t>«Мы расскажем вместе сказку»</w:t>
      </w:r>
    </w:p>
    <w:p w:rsidR="00E11098" w:rsidRDefault="00E11098" w:rsidP="00E11098">
      <w:pPr>
        <w:shd w:val="clear" w:color="auto" w:fill="FFFFFF"/>
        <w:spacing w:after="0" w:line="240" w:lineRule="auto"/>
        <w:jc w:val="center"/>
        <w:rPr>
          <w:rFonts w:ascii="Times New Roman" w:eastAsia="Times New Roman" w:hAnsi="Times New Roman"/>
          <w:color w:val="000000"/>
          <w:sz w:val="28"/>
          <w:szCs w:val="28"/>
          <w:lang w:eastAsia="ru-RU"/>
        </w:rPr>
      </w:pPr>
    </w:p>
    <w:p w:rsidR="00E11098" w:rsidRDefault="00E11098" w:rsidP="00E11098">
      <w:pPr>
        <w:shd w:val="clear" w:color="auto" w:fill="FFFFFF"/>
        <w:spacing w:after="0" w:line="240" w:lineRule="auto"/>
        <w:jc w:val="center"/>
        <w:rPr>
          <w:rFonts w:ascii="Times New Roman" w:eastAsia="Times New Roman" w:hAnsi="Times New Roman"/>
          <w:color w:val="000000"/>
          <w:sz w:val="28"/>
          <w:szCs w:val="28"/>
          <w:lang w:eastAsia="ru-RU"/>
        </w:rPr>
      </w:pPr>
    </w:p>
    <w:p w:rsidR="00E11098" w:rsidRDefault="00E11098" w:rsidP="00E11098">
      <w:pPr>
        <w:shd w:val="clear" w:color="auto" w:fill="FFFFFF"/>
        <w:spacing w:after="0" w:line="240" w:lineRule="auto"/>
        <w:jc w:val="center"/>
        <w:rPr>
          <w:rFonts w:ascii="Times New Roman" w:eastAsia="Times New Roman" w:hAnsi="Times New Roman"/>
          <w:color w:val="000000"/>
          <w:sz w:val="28"/>
          <w:szCs w:val="28"/>
          <w:lang w:eastAsia="ru-RU"/>
        </w:rPr>
      </w:pPr>
    </w:p>
    <w:p w:rsidR="00E11098" w:rsidRDefault="00E11098" w:rsidP="00E11098">
      <w:p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b/>
          <w:bCs/>
          <w:color w:val="000000"/>
          <w:sz w:val="28"/>
          <w:szCs w:val="28"/>
          <w:lang w:eastAsia="ru-RU"/>
        </w:rPr>
        <w:t>                                                   </w:t>
      </w:r>
      <w:r w:rsidRPr="00F55A2E">
        <w:rPr>
          <w:rFonts w:ascii="Times New Roman" w:eastAsia="Times New Roman" w:hAnsi="Times New Roman"/>
          <w:color w:val="000000"/>
          <w:sz w:val="28"/>
          <w:szCs w:val="28"/>
          <w:lang w:eastAsia="ru-RU"/>
        </w:rPr>
        <w:t xml:space="preserve">Выполнила: </w:t>
      </w:r>
      <w:proofErr w:type="spellStart"/>
      <w:r>
        <w:rPr>
          <w:rFonts w:ascii="Times New Roman" w:eastAsia="Times New Roman" w:hAnsi="Times New Roman"/>
          <w:color w:val="000000"/>
          <w:sz w:val="28"/>
          <w:szCs w:val="28"/>
          <w:lang w:eastAsia="ru-RU"/>
        </w:rPr>
        <w:t>Корешкова</w:t>
      </w:r>
      <w:proofErr w:type="spellEnd"/>
      <w:r>
        <w:rPr>
          <w:rFonts w:ascii="Times New Roman" w:eastAsia="Times New Roman" w:hAnsi="Times New Roman"/>
          <w:color w:val="000000"/>
          <w:sz w:val="28"/>
          <w:szCs w:val="28"/>
          <w:lang w:eastAsia="ru-RU"/>
        </w:rPr>
        <w:t xml:space="preserve"> В.В.</w:t>
      </w:r>
    </w:p>
    <w:p w:rsidR="00E11098" w:rsidRDefault="00E11098" w:rsidP="00E11098">
      <w:pPr>
        <w:shd w:val="clear" w:color="auto" w:fill="FFFFFF"/>
        <w:spacing w:after="0" w:line="240" w:lineRule="auto"/>
        <w:jc w:val="center"/>
        <w:rPr>
          <w:rFonts w:ascii="Times New Roman" w:eastAsia="Times New Roman" w:hAnsi="Times New Roman"/>
          <w:color w:val="000000"/>
          <w:sz w:val="28"/>
          <w:szCs w:val="28"/>
          <w:lang w:eastAsia="ru-RU"/>
        </w:rPr>
      </w:pPr>
    </w:p>
    <w:p w:rsidR="00E11098" w:rsidRDefault="00E11098" w:rsidP="00E11098">
      <w:pPr>
        <w:shd w:val="clear" w:color="auto" w:fill="FFFFFF"/>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 Карманово- 2019 г</w:t>
      </w:r>
    </w:p>
    <w:p w:rsidR="00E11098" w:rsidRDefault="00E11098" w:rsidP="00E11098">
      <w:pPr>
        <w:shd w:val="clear" w:color="auto" w:fill="FFFFFF"/>
        <w:spacing w:after="0" w:line="240" w:lineRule="auto"/>
        <w:jc w:val="center"/>
        <w:rPr>
          <w:rFonts w:ascii="Times New Roman" w:eastAsia="Times New Roman" w:hAnsi="Times New Roman"/>
          <w:color w:val="000000"/>
          <w:sz w:val="28"/>
          <w:szCs w:val="28"/>
          <w:lang w:eastAsia="ru-RU"/>
        </w:rPr>
      </w:pPr>
    </w:p>
    <w:p w:rsidR="00E11098" w:rsidRDefault="00E11098" w:rsidP="00E11098">
      <w:pPr>
        <w:shd w:val="clear" w:color="auto" w:fill="FFFFFF"/>
        <w:spacing w:after="0" w:line="240" w:lineRule="auto"/>
        <w:jc w:val="center"/>
        <w:rPr>
          <w:rFonts w:ascii="Times New Roman" w:eastAsia="Times New Roman" w:hAnsi="Times New Roman"/>
          <w:color w:val="000000"/>
          <w:sz w:val="28"/>
          <w:szCs w:val="28"/>
          <w:lang w:eastAsia="ru-RU"/>
        </w:rPr>
      </w:pPr>
    </w:p>
    <w:p w:rsidR="00E11098" w:rsidRDefault="00E11098" w:rsidP="00E11098">
      <w:pPr>
        <w:shd w:val="clear" w:color="auto" w:fill="FFFFFF"/>
        <w:spacing w:after="0" w:line="240" w:lineRule="auto"/>
        <w:jc w:val="center"/>
        <w:rPr>
          <w:rFonts w:ascii="Times New Roman" w:eastAsia="Times New Roman" w:hAnsi="Times New Roman"/>
          <w:color w:val="000000"/>
          <w:sz w:val="28"/>
          <w:szCs w:val="28"/>
          <w:lang w:eastAsia="ru-RU"/>
        </w:rPr>
      </w:pPr>
    </w:p>
    <w:p w:rsidR="00E11098" w:rsidRDefault="00E11098" w:rsidP="00E11098">
      <w:pPr>
        <w:shd w:val="clear" w:color="auto" w:fill="FFFFFF"/>
        <w:spacing w:after="0" w:line="240" w:lineRule="auto"/>
        <w:jc w:val="center"/>
        <w:rPr>
          <w:rFonts w:ascii="Times New Roman" w:eastAsia="Times New Roman" w:hAnsi="Times New Roman"/>
          <w:color w:val="000000"/>
          <w:sz w:val="28"/>
          <w:szCs w:val="28"/>
          <w:lang w:eastAsia="ru-RU"/>
        </w:rPr>
      </w:pPr>
    </w:p>
    <w:p w:rsidR="00E11098" w:rsidRDefault="00E11098" w:rsidP="00E11098">
      <w:pPr>
        <w:shd w:val="clear" w:color="auto" w:fill="FFFFFF"/>
        <w:spacing w:after="0" w:line="240" w:lineRule="auto"/>
        <w:jc w:val="center"/>
        <w:rPr>
          <w:rFonts w:ascii="Times New Roman" w:eastAsia="Times New Roman" w:hAnsi="Times New Roman"/>
          <w:color w:val="000000"/>
          <w:sz w:val="28"/>
          <w:szCs w:val="28"/>
          <w:lang w:eastAsia="ru-RU"/>
        </w:rPr>
      </w:pPr>
    </w:p>
    <w:p w:rsidR="00E11098" w:rsidRDefault="00E11098" w:rsidP="00E11098">
      <w:pPr>
        <w:shd w:val="clear" w:color="auto" w:fill="FFFFFF"/>
        <w:spacing w:after="0" w:line="240" w:lineRule="auto"/>
        <w:jc w:val="center"/>
        <w:rPr>
          <w:rFonts w:ascii="Times New Roman" w:eastAsia="Times New Roman" w:hAnsi="Times New Roman"/>
          <w:color w:val="000000"/>
          <w:sz w:val="28"/>
          <w:szCs w:val="28"/>
          <w:lang w:eastAsia="ru-RU"/>
        </w:rPr>
      </w:pPr>
    </w:p>
    <w:p w:rsidR="00E11098" w:rsidRDefault="00E11098" w:rsidP="00E11098">
      <w:pPr>
        <w:shd w:val="clear" w:color="auto" w:fill="FFFFFF"/>
        <w:spacing w:after="0" w:line="240" w:lineRule="auto"/>
        <w:jc w:val="center"/>
        <w:rPr>
          <w:rFonts w:ascii="Times New Roman" w:eastAsia="Times New Roman" w:hAnsi="Times New Roman"/>
          <w:color w:val="000000"/>
          <w:sz w:val="28"/>
          <w:szCs w:val="28"/>
          <w:lang w:eastAsia="ru-RU"/>
        </w:rPr>
      </w:pPr>
    </w:p>
    <w:p w:rsidR="00E11098" w:rsidRDefault="00E11098" w:rsidP="00E11098">
      <w:pPr>
        <w:shd w:val="clear" w:color="auto" w:fill="FFFFFF"/>
        <w:spacing w:after="0" w:line="240" w:lineRule="auto"/>
        <w:jc w:val="center"/>
        <w:rPr>
          <w:rFonts w:ascii="Times New Roman" w:eastAsia="Times New Roman" w:hAnsi="Times New Roman"/>
          <w:color w:val="000000"/>
          <w:sz w:val="28"/>
          <w:szCs w:val="28"/>
          <w:lang w:eastAsia="ru-RU"/>
        </w:rPr>
      </w:pPr>
    </w:p>
    <w:p w:rsidR="00E11098" w:rsidRDefault="00E11098" w:rsidP="00E11098">
      <w:pPr>
        <w:shd w:val="clear" w:color="auto" w:fill="FFFFFF"/>
        <w:spacing w:after="0" w:line="240" w:lineRule="auto"/>
        <w:jc w:val="center"/>
        <w:rPr>
          <w:rFonts w:ascii="Times New Roman" w:eastAsia="Times New Roman" w:hAnsi="Times New Roman"/>
          <w:color w:val="000000"/>
          <w:sz w:val="28"/>
          <w:szCs w:val="28"/>
          <w:lang w:eastAsia="ru-RU"/>
        </w:rPr>
      </w:pPr>
    </w:p>
    <w:p w:rsidR="00E11098" w:rsidRDefault="00E11098" w:rsidP="00E11098">
      <w:pPr>
        <w:shd w:val="clear" w:color="auto" w:fill="FFFFFF"/>
        <w:spacing w:after="0" w:line="240" w:lineRule="auto"/>
        <w:jc w:val="center"/>
        <w:rPr>
          <w:rFonts w:ascii="Times New Roman" w:eastAsia="Times New Roman" w:hAnsi="Times New Roman"/>
          <w:color w:val="000000"/>
          <w:sz w:val="28"/>
          <w:szCs w:val="28"/>
          <w:lang w:eastAsia="ru-RU"/>
        </w:rPr>
      </w:pPr>
    </w:p>
    <w:p w:rsidR="00E11098" w:rsidRDefault="00E11098" w:rsidP="00E11098">
      <w:pPr>
        <w:shd w:val="clear" w:color="auto" w:fill="FFFFFF"/>
        <w:spacing w:after="0" w:line="240" w:lineRule="auto"/>
        <w:jc w:val="center"/>
        <w:rPr>
          <w:rFonts w:ascii="Times New Roman" w:eastAsia="Times New Roman" w:hAnsi="Times New Roman"/>
          <w:color w:val="000000"/>
          <w:sz w:val="28"/>
          <w:szCs w:val="28"/>
          <w:lang w:eastAsia="ru-RU"/>
        </w:rPr>
      </w:pPr>
    </w:p>
    <w:p w:rsidR="00E11098" w:rsidRDefault="00E11098" w:rsidP="00E11098">
      <w:pPr>
        <w:shd w:val="clear" w:color="auto" w:fill="FFFFFF"/>
        <w:spacing w:after="0" w:line="240" w:lineRule="auto"/>
        <w:jc w:val="center"/>
        <w:rPr>
          <w:rFonts w:ascii="Times New Roman" w:eastAsia="Times New Roman" w:hAnsi="Times New Roman"/>
          <w:color w:val="000000"/>
          <w:sz w:val="28"/>
          <w:szCs w:val="28"/>
          <w:lang w:eastAsia="ru-RU"/>
        </w:rPr>
      </w:pPr>
    </w:p>
    <w:p w:rsidR="00E11098" w:rsidRPr="00F55A2E" w:rsidRDefault="00E11098" w:rsidP="00E11098">
      <w:pPr>
        <w:shd w:val="clear" w:color="auto" w:fill="FFFFFF"/>
        <w:spacing w:after="0" w:line="240" w:lineRule="auto"/>
        <w:rPr>
          <w:rFonts w:ascii="Times New Roman" w:eastAsia="Times New Roman" w:hAnsi="Times New Roman"/>
          <w:color w:val="000000"/>
          <w:sz w:val="28"/>
          <w:szCs w:val="28"/>
          <w:lang w:eastAsia="ru-RU"/>
        </w:rPr>
      </w:pPr>
      <w:bookmarkStart w:id="3" w:name="_GoBack"/>
      <w:bookmarkEnd w:id="3"/>
    </w:p>
    <w:p w:rsidR="00E11098" w:rsidRPr="00F55A2E" w:rsidRDefault="00E11098" w:rsidP="00E11098">
      <w:p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b/>
          <w:bCs/>
          <w:color w:val="000000"/>
          <w:sz w:val="28"/>
          <w:szCs w:val="28"/>
          <w:lang w:eastAsia="ru-RU"/>
        </w:rPr>
        <w:t>Программное содержание:</w:t>
      </w:r>
    </w:p>
    <w:p w:rsidR="00E11098" w:rsidRPr="00F55A2E" w:rsidRDefault="00E11098" w:rsidP="00E11098">
      <w:p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b/>
          <w:bCs/>
          <w:color w:val="000000"/>
          <w:sz w:val="28"/>
          <w:szCs w:val="28"/>
          <w:lang w:eastAsia="ru-RU"/>
        </w:rPr>
        <w:t>Цель занятия</w:t>
      </w:r>
      <w:r w:rsidRPr="00F55A2E">
        <w:rPr>
          <w:rFonts w:ascii="Times New Roman" w:eastAsia="Times New Roman" w:hAnsi="Times New Roman"/>
          <w:color w:val="000000"/>
          <w:sz w:val="28"/>
          <w:szCs w:val="28"/>
          <w:lang w:eastAsia="ru-RU"/>
        </w:rPr>
        <w:t>: Активизировать речь детей в игре-драматизации, используя слова и выражения из сказки.</w:t>
      </w:r>
    </w:p>
    <w:p w:rsidR="00E11098" w:rsidRPr="00F55A2E" w:rsidRDefault="00E11098" w:rsidP="00E11098">
      <w:p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b/>
          <w:bCs/>
          <w:color w:val="000000"/>
          <w:sz w:val="28"/>
          <w:szCs w:val="28"/>
          <w:lang w:eastAsia="ru-RU"/>
        </w:rPr>
        <w:t>Задачи:</w:t>
      </w:r>
    </w:p>
    <w:p w:rsidR="00E11098" w:rsidRPr="00F55A2E" w:rsidRDefault="00E11098" w:rsidP="00E11098">
      <w:p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b/>
          <w:bCs/>
          <w:color w:val="000000"/>
          <w:sz w:val="28"/>
          <w:szCs w:val="28"/>
          <w:lang w:eastAsia="ru-RU"/>
        </w:rPr>
        <w:t>Образовательные задачи:</w:t>
      </w:r>
    </w:p>
    <w:p w:rsidR="00E11098" w:rsidRPr="00F55A2E" w:rsidRDefault="00E11098" w:rsidP="00E11098">
      <w:pPr>
        <w:numPr>
          <w:ilvl w:val="0"/>
          <w:numId w:val="17"/>
        </w:num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color w:val="000000"/>
          <w:sz w:val="28"/>
          <w:szCs w:val="28"/>
          <w:lang w:eastAsia="ru-RU"/>
        </w:rPr>
        <w:t>Учить строить ролевой диалог.</w:t>
      </w:r>
    </w:p>
    <w:p w:rsidR="00E11098" w:rsidRPr="00F55A2E" w:rsidRDefault="00E11098" w:rsidP="00E11098">
      <w:pPr>
        <w:numPr>
          <w:ilvl w:val="0"/>
          <w:numId w:val="17"/>
        </w:num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color w:val="000000"/>
          <w:sz w:val="28"/>
          <w:szCs w:val="28"/>
          <w:lang w:eastAsia="ru-RU"/>
        </w:rPr>
        <w:t>Уметь согласовывать свои действия с действиями других героев.</w:t>
      </w:r>
    </w:p>
    <w:p w:rsidR="00E11098" w:rsidRPr="00F55A2E" w:rsidRDefault="00E11098" w:rsidP="00E11098">
      <w:pPr>
        <w:numPr>
          <w:ilvl w:val="0"/>
          <w:numId w:val="17"/>
        </w:num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color w:val="000000"/>
          <w:sz w:val="28"/>
          <w:szCs w:val="28"/>
          <w:lang w:eastAsia="ru-RU"/>
        </w:rPr>
        <w:t>Обогащать словарный запас детей.</w:t>
      </w:r>
    </w:p>
    <w:p w:rsidR="00E11098" w:rsidRPr="00F55A2E" w:rsidRDefault="00E11098" w:rsidP="00E11098">
      <w:p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b/>
          <w:bCs/>
          <w:color w:val="000000"/>
          <w:sz w:val="28"/>
          <w:szCs w:val="28"/>
          <w:lang w:eastAsia="ru-RU"/>
        </w:rPr>
        <w:t>Развивающие задачи</w:t>
      </w:r>
      <w:r w:rsidRPr="00F55A2E">
        <w:rPr>
          <w:rFonts w:ascii="Times New Roman" w:eastAsia="Times New Roman" w:hAnsi="Times New Roman"/>
          <w:color w:val="000000"/>
          <w:sz w:val="28"/>
          <w:szCs w:val="28"/>
          <w:lang w:eastAsia="ru-RU"/>
        </w:rPr>
        <w:t>: Развивать творческое воображение, эмоции и чувства.</w:t>
      </w:r>
    </w:p>
    <w:p w:rsidR="00E11098" w:rsidRPr="00F55A2E" w:rsidRDefault="00E11098" w:rsidP="00E11098">
      <w:p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b/>
          <w:bCs/>
          <w:color w:val="000000"/>
          <w:sz w:val="28"/>
          <w:szCs w:val="28"/>
          <w:lang w:eastAsia="ru-RU"/>
        </w:rPr>
        <w:t>Воспитательные задачи</w:t>
      </w:r>
      <w:r w:rsidRPr="00F55A2E">
        <w:rPr>
          <w:rFonts w:ascii="Times New Roman" w:eastAsia="Times New Roman" w:hAnsi="Times New Roman"/>
          <w:color w:val="000000"/>
          <w:sz w:val="28"/>
          <w:szCs w:val="28"/>
          <w:lang w:eastAsia="ru-RU"/>
        </w:rPr>
        <w:t>:</w:t>
      </w:r>
    </w:p>
    <w:p w:rsidR="00E11098" w:rsidRPr="00F55A2E" w:rsidRDefault="00E11098" w:rsidP="00E11098">
      <w:pPr>
        <w:numPr>
          <w:ilvl w:val="0"/>
          <w:numId w:val="18"/>
        </w:num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color w:val="000000"/>
          <w:sz w:val="28"/>
          <w:szCs w:val="28"/>
          <w:lang w:eastAsia="ru-RU"/>
        </w:rPr>
        <w:t>Воспитывать доброжелательность, симпатию к друг другу.</w:t>
      </w:r>
    </w:p>
    <w:p w:rsidR="00E11098" w:rsidRPr="00F55A2E" w:rsidRDefault="00E11098" w:rsidP="00E11098">
      <w:pPr>
        <w:numPr>
          <w:ilvl w:val="0"/>
          <w:numId w:val="18"/>
        </w:num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color w:val="000000"/>
          <w:sz w:val="28"/>
          <w:szCs w:val="28"/>
          <w:lang w:eastAsia="ru-RU"/>
        </w:rPr>
        <w:t>Воспитывать интерес и любовь к театрализованным играм.</w:t>
      </w:r>
    </w:p>
    <w:p w:rsidR="00E11098" w:rsidRPr="00F55A2E" w:rsidRDefault="00E11098" w:rsidP="00E11098">
      <w:p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b/>
          <w:bCs/>
          <w:color w:val="000000"/>
          <w:sz w:val="28"/>
          <w:szCs w:val="28"/>
          <w:lang w:eastAsia="ru-RU"/>
        </w:rPr>
        <w:t>Оборудование и материалы</w:t>
      </w:r>
      <w:r w:rsidRPr="00F55A2E">
        <w:rPr>
          <w:rFonts w:ascii="Times New Roman" w:eastAsia="Times New Roman" w:hAnsi="Times New Roman"/>
          <w:color w:val="000000"/>
          <w:sz w:val="28"/>
          <w:szCs w:val="28"/>
          <w:lang w:eastAsia="ru-RU"/>
        </w:rPr>
        <w:t>:</w:t>
      </w:r>
    </w:p>
    <w:p w:rsidR="00E11098" w:rsidRPr="00F55A2E" w:rsidRDefault="00E11098" w:rsidP="00E11098">
      <w:pPr>
        <w:numPr>
          <w:ilvl w:val="0"/>
          <w:numId w:val="19"/>
        </w:num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Домик</w:t>
      </w:r>
      <w:r w:rsidRPr="00F55A2E">
        <w:rPr>
          <w:rFonts w:ascii="Times New Roman" w:eastAsia="Times New Roman" w:hAnsi="Times New Roman"/>
          <w:color w:val="000000"/>
          <w:sz w:val="28"/>
          <w:szCs w:val="28"/>
          <w:lang w:eastAsia="ru-RU"/>
        </w:rPr>
        <w:t>.</w:t>
      </w:r>
    </w:p>
    <w:p w:rsidR="00E11098" w:rsidRPr="00F55A2E" w:rsidRDefault="00E11098" w:rsidP="00E11098">
      <w:pPr>
        <w:numPr>
          <w:ilvl w:val="0"/>
          <w:numId w:val="19"/>
        </w:num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color w:val="000000"/>
          <w:sz w:val="28"/>
          <w:szCs w:val="28"/>
          <w:lang w:eastAsia="ru-RU"/>
        </w:rPr>
        <w:t>Книга «Сказки», корзина, карточка для загадок.</w:t>
      </w:r>
    </w:p>
    <w:p w:rsidR="00E11098" w:rsidRPr="00F55A2E" w:rsidRDefault="00E11098" w:rsidP="00E11098">
      <w:pPr>
        <w:numPr>
          <w:ilvl w:val="0"/>
          <w:numId w:val="19"/>
        </w:num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color w:val="000000"/>
          <w:sz w:val="28"/>
          <w:szCs w:val="28"/>
          <w:lang w:eastAsia="ru-RU"/>
        </w:rPr>
        <w:t>Магнитофон (для сопровождения детей в приветствии).</w:t>
      </w:r>
    </w:p>
    <w:p w:rsidR="00E11098" w:rsidRPr="00F55A2E" w:rsidRDefault="00E11098" w:rsidP="00E11098">
      <w:pPr>
        <w:numPr>
          <w:ilvl w:val="0"/>
          <w:numId w:val="19"/>
        </w:num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Магнитная доска</w:t>
      </w:r>
      <w:r w:rsidRPr="00F55A2E">
        <w:rPr>
          <w:rFonts w:ascii="Times New Roman" w:eastAsia="Times New Roman" w:hAnsi="Times New Roman"/>
          <w:color w:val="000000"/>
          <w:sz w:val="28"/>
          <w:szCs w:val="28"/>
          <w:lang w:eastAsia="ru-RU"/>
        </w:rPr>
        <w:t xml:space="preserve"> (для просмотра детьми картинок с животными).</w:t>
      </w:r>
    </w:p>
    <w:p w:rsidR="00E11098" w:rsidRPr="00F55A2E" w:rsidRDefault="00E11098" w:rsidP="00E11098">
      <w:pPr>
        <w:numPr>
          <w:ilvl w:val="0"/>
          <w:numId w:val="19"/>
        </w:num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color w:val="000000"/>
          <w:sz w:val="28"/>
          <w:szCs w:val="28"/>
          <w:lang w:eastAsia="ru-RU"/>
        </w:rPr>
        <w:t>Маски сказочных животных (мышка, лягушка, зайчик, лиса, волк, медведь).</w:t>
      </w:r>
    </w:p>
    <w:p w:rsidR="00E11098" w:rsidRPr="00F55A2E" w:rsidRDefault="00E11098" w:rsidP="00E11098">
      <w:pPr>
        <w:shd w:val="clear" w:color="auto" w:fill="FFFFFF"/>
        <w:spacing w:after="0" w:line="240" w:lineRule="auto"/>
        <w:ind w:left="360"/>
        <w:rPr>
          <w:rFonts w:ascii="Times New Roman" w:eastAsia="Times New Roman" w:hAnsi="Times New Roman"/>
          <w:color w:val="000000"/>
          <w:sz w:val="28"/>
          <w:szCs w:val="28"/>
          <w:lang w:eastAsia="ru-RU"/>
        </w:rPr>
      </w:pPr>
      <w:r w:rsidRPr="00F55A2E">
        <w:rPr>
          <w:rFonts w:ascii="Times New Roman" w:eastAsia="Times New Roman" w:hAnsi="Times New Roman"/>
          <w:b/>
          <w:bCs/>
          <w:color w:val="000000"/>
          <w:sz w:val="28"/>
          <w:szCs w:val="28"/>
          <w:lang w:eastAsia="ru-RU"/>
        </w:rPr>
        <w:t>Методы и приёмы</w:t>
      </w:r>
      <w:r w:rsidRPr="00F55A2E">
        <w:rPr>
          <w:rFonts w:ascii="Times New Roman" w:eastAsia="Times New Roman" w:hAnsi="Times New Roman"/>
          <w:color w:val="000000"/>
          <w:sz w:val="28"/>
          <w:szCs w:val="28"/>
          <w:lang w:eastAsia="ru-RU"/>
        </w:rPr>
        <w:t>: сюрпризный момент, создание игровой ситуации, задания, игра, вопросы, игра-драматизация, беседа, анализ.</w:t>
      </w:r>
    </w:p>
    <w:p w:rsidR="00E11098" w:rsidRPr="00F55A2E" w:rsidRDefault="00E11098" w:rsidP="00E11098">
      <w:pPr>
        <w:shd w:val="clear" w:color="auto" w:fill="FFFFFF"/>
        <w:spacing w:after="0" w:line="240" w:lineRule="auto"/>
        <w:ind w:left="360"/>
        <w:rPr>
          <w:rFonts w:ascii="Times New Roman" w:eastAsia="Times New Roman" w:hAnsi="Times New Roman"/>
          <w:color w:val="000000"/>
          <w:sz w:val="28"/>
          <w:szCs w:val="28"/>
          <w:lang w:eastAsia="ru-RU"/>
        </w:rPr>
      </w:pPr>
      <w:r w:rsidRPr="00F55A2E">
        <w:rPr>
          <w:rFonts w:ascii="Times New Roman" w:eastAsia="Times New Roman" w:hAnsi="Times New Roman"/>
          <w:b/>
          <w:bCs/>
          <w:color w:val="000000"/>
          <w:sz w:val="28"/>
          <w:szCs w:val="28"/>
          <w:lang w:eastAsia="ru-RU"/>
        </w:rPr>
        <w:t>Словарная работа</w:t>
      </w:r>
      <w:r w:rsidRPr="00F55A2E">
        <w:rPr>
          <w:rFonts w:ascii="Times New Roman" w:eastAsia="Times New Roman" w:hAnsi="Times New Roman"/>
          <w:color w:val="000000"/>
          <w:sz w:val="28"/>
          <w:szCs w:val="28"/>
          <w:lang w:eastAsia="ru-RU"/>
        </w:rPr>
        <w:t>: активизировать в речи детей слова и выражения из сказки: мышка-норушка, лягушка-квакушка, зайчик</w:t>
      </w:r>
      <w:r>
        <w:rPr>
          <w:rFonts w:ascii="Times New Roman" w:eastAsia="Times New Roman" w:hAnsi="Times New Roman"/>
          <w:color w:val="000000"/>
          <w:sz w:val="28"/>
          <w:szCs w:val="28"/>
          <w:lang w:eastAsia="ru-RU"/>
        </w:rPr>
        <w:t>-</w:t>
      </w:r>
      <w:proofErr w:type="spellStart"/>
      <w:r>
        <w:rPr>
          <w:rFonts w:ascii="Times New Roman" w:eastAsia="Times New Roman" w:hAnsi="Times New Roman"/>
          <w:color w:val="000000"/>
          <w:sz w:val="28"/>
          <w:szCs w:val="28"/>
          <w:lang w:eastAsia="ru-RU"/>
        </w:rPr>
        <w:t>побегайчик</w:t>
      </w:r>
      <w:proofErr w:type="spellEnd"/>
      <w:r>
        <w:rPr>
          <w:rFonts w:ascii="Times New Roman" w:eastAsia="Times New Roman" w:hAnsi="Times New Roman"/>
          <w:color w:val="000000"/>
          <w:sz w:val="28"/>
          <w:szCs w:val="28"/>
          <w:lang w:eastAsia="ru-RU"/>
        </w:rPr>
        <w:t>, волчок-серый бочок</w:t>
      </w:r>
      <w:r w:rsidRPr="00F55A2E">
        <w:rPr>
          <w:rFonts w:ascii="Times New Roman" w:eastAsia="Times New Roman" w:hAnsi="Times New Roman"/>
          <w:color w:val="000000"/>
          <w:sz w:val="28"/>
          <w:szCs w:val="28"/>
          <w:lang w:eastAsia="ru-RU"/>
        </w:rPr>
        <w:t>.</w:t>
      </w:r>
    </w:p>
    <w:p w:rsidR="00E11098" w:rsidRPr="00F55A2E" w:rsidRDefault="00E11098" w:rsidP="00E11098">
      <w:pPr>
        <w:shd w:val="clear" w:color="auto" w:fill="FFFFFF"/>
        <w:spacing w:after="0" w:line="240" w:lineRule="auto"/>
        <w:ind w:left="360"/>
        <w:rPr>
          <w:rFonts w:ascii="Times New Roman" w:eastAsia="Times New Roman" w:hAnsi="Times New Roman"/>
          <w:color w:val="000000"/>
          <w:sz w:val="28"/>
          <w:szCs w:val="28"/>
          <w:lang w:eastAsia="ru-RU"/>
        </w:rPr>
      </w:pPr>
      <w:r w:rsidRPr="00F55A2E">
        <w:rPr>
          <w:rFonts w:ascii="Times New Roman" w:eastAsia="Times New Roman" w:hAnsi="Times New Roman"/>
          <w:b/>
          <w:bCs/>
          <w:color w:val="000000"/>
          <w:sz w:val="28"/>
          <w:szCs w:val="28"/>
          <w:lang w:eastAsia="ru-RU"/>
        </w:rPr>
        <w:t>Интеграция образовательных областей</w:t>
      </w:r>
      <w:r w:rsidRPr="00F55A2E">
        <w:rPr>
          <w:rFonts w:ascii="Times New Roman" w:eastAsia="Times New Roman" w:hAnsi="Times New Roman"/>
          <w:color w:val="000000"/>
          <w:sz w:val="28"/>
          <w:szCs w:val="28"/>
          <w:lang w:eastAsia="ru-RU"/>
        </w:rPr>
        <w:t>:</w:t>
      </w:r>
    </w:p>
    <w:p w:rsidR="00E11098" w:rsidRPr="00F55A2E" w:rsidRDefault="00E11098" w:rsidP="00E11098">
      <w:pPr>
        <w:numPr>
          <w:ilvl w:val="0"/>
          <w:numId w:val="20"/>
        </w:num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color w:val="000000"/>
          <w:sz w:val="28"/>
          <w:szCs w:val="28"/>
          <w:lang w:eastAsia="ru-RU"/>
        </w:rPr>
        <w:t>Социально-коммуникативное развитие.</w:t>
      </w:r>
    </w:p>
    <w:p w:rsidR="00E11098" w:rsidRPr="00F55A2E" w:rsidRDefault="00E11098" w:rsidP="00E11098">
      <w:pPr>
        <w:numPr>
          <w:ilvl w:val="0"/>
          <w:numId w:val="20"/>
        </w:num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color w:val="000000"/>
          <w:sz w:val="28"/>
          <w:szCs w:val="28"/>
          <w:lang w:eastAsia="ru-RU"/>
        </w:rPr>
        <w:t>Познавательное развитие.</w:t>
      </w:r>
    </w:p>
    <w:p w:rsidR="00E11098" w:rsidRPr="00F55A2E" w:rsidRDefault="00E11098" w:rsidP="00E11098">
      <w:pPr>
        <w:numPr>
          <w:ilvl w:val="0"/>
          <w:numId w:val="20"/>
        </w:num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color w:val="000000"/>
          <w:sz w:val="28"/>
          <w:szCs w:val="28"/>
          <w:lang w:eastAsia="ru-RU"/>
        </w:rPr>
        <w:t>Речевое развитие.</w:t>
      </w:r>
    </w:p>
    <w:p w:rsidR="00E11098" w:rsidRPr="00F55A2E" w:rsidRDefault="00E11098" w:rsidP="00E11098">
      <w:pPr>
        <w:numPr>
          <w:ilvl w:val="0"/>
          <w:numId w:val="20"/>
        </w:num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color w:val="000000"/>
          <w:sz w:val="28"/>
          <w:szCs w:val="28"/>
          <w:lang w:eastAsia="ru-RU"/>
        </w:rPr>
        <w:t>Физическое развитие.</w:t>
      </w:r>
    </w:p>
    <w:p w:rsidR="00E11098" w:rsidRPr="00F55A2E" w:rsidRDefault="00E11098" w:rsidP="00E11098">
      <w:pPr>
        <w:shd w:val="clear" w:color="auto" w:fill="FFFFFF"/>
        <w:spacing w:after="0" w:line="240" w:lineRule="auto"/>
        <w:ind w:left="720"/>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Ход занятия</w:t>
      </w:r>
      <w:r w:rsidRPr="00F55A2E">
        <w:rPr>
          <w:rFonts w:ascii="Times New Roman" w:eastAsia="Times New Roman" w:hAnsi="Times New Roman"/>
          <w:b/>
          <w:bCs/>
          <w:color w:val="000000"/>
          <w:sz w:val="28"/>
          <w:szCs w:val="28"/>
          <w:lang w:eastAsia="ru-RU"/>
        </w:rPr>
        <w:t>: </w:t>
      </w:r>
      <w:r w:rsidRPr="00F55A2E">
        <w:rPr>
          <w:rFonts w:ascii="Times New Roman" w:eastAsia="Times New Roman" w:hAnsi="Times New Roman"/>
          <w:color w:val="000000"/>
          <w:sz w:val="28"/>
          <w:szCs w:val="28"/>
          <w:lang w:eastAsia="ru-RU"/>
        </w:rPr>
        <w:t>Дети сидят на стульчиках.</w:t>
      </w:r>
    </w:p>
    <w:p w:rsidR="00E11098" w:rsidRPr="00F55A2E" w:rsidRDefault="00E11098" w:rsidP="00E11098">
      <w:p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b/>
          <w:bCs/>
          <w:color w:val="000000"/>
          <w:sz w:val="28"/>
          <w:szCs w:val="28"/>
          <w:lang w:eastAsia="ru-RU"/>
        </w:rPr>
        <w:t>Воспитатель</w:t>
      </w:r>
      <w:r w:rsidRPr="00F55A2E">
        <w:rPr>
          <w:rFonts w:ascii="Times New Roman" w:eastAsia="Times New Roman" w:hAnsi="Times New Roman"/>
          <w:color w:val="000000"/>
          <w:sz w:val="28"/>
          <w:szCs w:val="28"/>
          <w:lang w:eastAsia="ru-RU"/>
        </w:rPr>
        <w:t>: Ребята, посмотрите, к нам сегодня пришли гости. Давайте с ними поздороваемся.</w:t>
      </w:r>
    </w:p>
    <w:p w:rsidR="00E11098" w:rsidRPr="00F55A2E" w:rsidRDefault="00E11098" w:rsidP="00E11098">
      <w:p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b/>
          <w:bCs/>
          <w:color w:val="000000"/>
          <w:sz w:val="28"/>
          <w:szCs w:val="28"/>
          <w:lang w:eastAsia="ru-RU"/>
        </w:rPr>
        <w:t>Дети</w:t>
      </w:r>
      <w:r w:rsidRPr="00F55A2E">
        <w:rPr>
          <w:rFonts w:ascii="Times New Roman" w:eastAsia="Times New Roman" w:hAnsi="Times New Roman"/>
          <w:color w:val="000000"/>
          <w:sz w:val="28"/>
          <w:szCs w:val="28"/>
          <w:lang w:eastAsia="ru-RU"/>
        </w:rPr>
        <w:t>: Здравствуйте.</w:t>
      </w:r>
    </w:p>
    <w:p w:rsidR="00E11098" w:rsidRPr="00F55A2E" w:rsidRDefault="00E11098" w:rsidP="00E11098">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Воспитатель: </w:t>
      </w:r>
      <w:proofErr w:type="spellStart"/>
      <w:proofErr w:type="gramStart"/>
      <w:r>
        <w:rPr>
          <w:rFonts w:ascii="Times New Roman" w:eastAsia="Times New Roman" w:hAnsi="Times New Roman"/>
          <w:color w:val="000000"/>
          <w:sz w:val="28"/>
          <w:szCs w:val="28"/>
          <w:lang w:eastAsia="ru-RU"/>
        </w:rPr>
        <w:t>А,</w:t>
      </w:r>
      <w:r w:rsidRPr="00F55A2E">
        <w:rPr>
          <w:rFonts w:ascii="Times New Roman" w:eastAsia="Times New Roman" w:hAnsi="Times New Roman"/>
          <w:color w:val="000000"/>
          <w:sz w:val="28"/>
          <w:szCs w:val="28"/>
          <w:lang w:eastAsia="ru-RU"/>
        </w:rPr>
        <w:t>теперь</w:t>
      </w:r>
      <w:proofErr w:type="spellEnd"/>
      <w:proofErr w:type="gramEnd"/>
      <w:r w:rsidRPr="00F55A2E">
        <w:rPr>
          <w:rFonts w:ascii="Times New Roman" w:eastAsia="Times New Roman" w:hAnsi="Times New Roman"/>
          <w:color w:val="000000"/>
          <w:sz w:val="28"/>
          <w:szCs w:val="28"/>
          <w:lang w:eastAsia="ru-RU"/>
        </w:rPr>
        <w:t>, давайте встанем в круг и поздороваемся друг с другом.</w:t>
      </w:r>
    </w:p>
    <w:p w:rsidR="00E11098" w:rsidRPr="00F55A2E" w:rsidRDefault="00E11098" w:rsidP="00E11098">
      <w:pPr>
        <w:shd w:val="clear" w:color="auto" w:fill="FFFFFF"/>
        <w:spacing w:after="0" w:line="240" w:lineRule="auto"/>
        <w:rPr>
          <w:rFonts w:ascii="Times New Roman" w:eastAsia="Times New Roman" w:hAnsi="Times New Roman"/>
          <w:i/>
          <w:color w:val="000000"/>
          <w:sz w:val="28"/>
          <w:szCs w:val="28"/>
          <w:lang w:eastAsia="ru-RU"/>
        </w:rPr>
      </w:pPr>
      <w:r w:rsidRPr="00F55A2E">
        <w:rPr>
          <w:rFonts w:ascii="Times New Roman" w:eastAsia="Times New Roman" w:hAnsi="Times New Roman"/>
          <w:b/>
          <w:bCs/>
          <w:i/>
          <w:color w:val="000000"/>
          <w:sz w:val="28"/>
          <w:szCs w:val="28"/>
          <w:lang w:eastAsia="ru-RU"/>
        </w:rPr>
        <w:t>Приветствие</w:t>
      </w:r>
      <w:r w:rsidRPr="00F55A2E">
        <w:rPr>
          <w:rFonts w:ascii="Times New Roman" w:eastAsia="Times New Roman" w:hAnsi="Times New Roman"/>
          <w:i/>
          <w:color w:val="000000"/>
          <w:sz w:val="28"/>
          <w:szCs w:val="28"/>
          <w:lang w:eastAsia="ru-RU"/>
        </w:rPr>
        <w:t>:</w:t>
      </w:r>
    </w:p>
    <w:p w:rsidR="00E11098" w:rsidRPr="00F55A2E" w:rsidRDefault="00E11098" w:rsidP="00E11098">
      <w:p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color w:val="000000"/>
          <w:sz w:val="28"/>
          <w:szCs w:val="28"/>
          <w:lang w:eastAsia="ru-RU"/>
        </w:rPr>
        <w:t>Здравствуйте ручки – хлоп, хлоп, хлоп.</w:t>
      </w:r>
    </w:p>
    <w:p w:rsidR="00E11098" w:rsidRPr="00F55A2E" w:rsidRDefault="00E11098" w:rsidP="00E11098">
      <w:pPr>
        <w:shd w:val="clear" w:color="auto" w:fill="FFFFFF"/>
        <w:spacing w:after="0" w:line="240" w:lineRule="auto"/>
        <w:jc w:val="both"/>
        <w:rPr>
          <w:rFonts w:ascii="Times New Roman" w:eastAsia="Times New Roman" w:hAnsi="Times New Roman"/>
          <w:color w:val="000000"/>
          <w:sz w:val="28"/>
          <w:szCs w:val="28"/>
          <w:lang w:eastAsia="ru-RU"/>
        </w:rPr>
      </w:pPr>
      <w:r w:rsidRPr="00F55A2E">
        <w:rPr>
          <w:rFonts w:ascii="Times New Roman" w:eastAsia="Times New Roman" w:hAnsi="Times New Roman"/>
          <w:color w:val="000000"/>
          <w:sz w:val="28"/>
          <w:szCs w:val="28"/>
          <w:lang w:eastAsia="ru-RU"/>
        </w:rPr>
        <w:t>Здравствуйте ножки – топ, топ, топ.</w:t>
      </w:r>
    </w:p>
    <w:p w:rsidR="00E11098" w:rsidRPr="00F55A2E" w:rsidRDefault="00E11098" w:rsidP="00E11098">
      <w:p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color w:val="000000"/>
          <w:sz w:val="28"/>
          <w:szCs w:val="28"/>
          <w:lang w:eastAsia="ru-RU"/>
        </w:rPr>
        <w:t>Здравствуйте щёчки – плюх, плюх, плюх.</w:t>
      </w:r>
    </w:p>
    <w:p w:rsidR="00E11098" w:rsidRPr="00F55A2E" w:rsidRDefault="00E11098" w:rsidP="00E11098">
      <w:p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color w:val="000000"/>
          <w:sz w:val="28"/>
          <w:szCs w:val="28"/>
          <w:lang w:eastAsia="ru-RU"/>
        </w:rPr>
        <w:t>Пухленькие щёчки – плюх, плюх, плюх.</w:t>
      </w:r>
    </w:p>
    <w:p w:rsidR="00E11098" w:rsidRPr="00F55A2E" w:rsidRDefault="00E11098" w:rsidP="00E11098">
      <w:p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color w:val="000000"/>
          <w:sz w:val="28"/>
          <w:szCs w:val="28"/>
          <w:lang w:eastAsia="ru-RU"/>
        </w:rPr>
        <w:t>Здравствуйте губки – чмок, чмок, чмок.</w:t>
      </w:r>
    </w:p>
    <w:p w:rsidR="00E11098" w:rsidRPr="00F55A2E" w:rsidRDefault="00E11098" w:rsidP="00E11098">
      <w:p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color w:val="000000"/>
          <w:sz w:val="28"/>
          <w:szCs w:val="28"/>
          <w:lang w:eastAsia="ru-RU"/>
        </w:rPr>
        <w:t>Здравствуйте зубки – щёлк, щёлк, щёлк.</w:t>
      </w:r>
    </w:p>
    <w:p w:rsidR="00E11098" w:rsidRPr="00F55A2E" w:rsidRDefault="00E11098" w:rsidP="00E11098">
      <w:p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color w:val="000000"/>
          <w:sz w:val="28"/>
          <w:szCs w:val="28"/>
          <w:lang w:eastAsia="ru-RU"/>
        </w:rPr>
        <w:t xml:space="preserve">Здравствуй мой носик – </w:t>
      </w:r>
      <w:proofErr w:type="spellStart"/>
      <w:r w:rsidRPr="00F55A2E">
        <w:rPr>
          <w:rFonts w:ascii="Times New Roman" w:eastAsia="Times New Roman" w:hAnsi="Times New Roman"/>
          <w:color w:val="000000"/>
          <w:sz w:val="28"/>
          <w:szCs w:val="28"/>
          <w:lang w:eastAsia="ru-RU"/>
        </w:rPr>
        <w:t>бип</w:t>
      </w:r>
      <w:proofErr w:type="spellEnd"/>
      <w:r w:rsidRPr="00F55A2E">
        <w:rPr>
          <w:rFonts w:ascii="Times New Roman" w:eastAsia="Times New Roman" w:hAnsi="Times New Roman"/>
          <w:color w:val="000000"/>
          <w:sz w:val="28"/>
          <w:szCs w:val="28"/>
          <w:lang w:eastAsia="ru-RU"/>
        </w:rPr>
        <w:t xml:space="preserve">, </w:t>
      </w:r>
      <w:proofErr w:type="spellStart"/>
      <w:r w:rsidRPr="00F55A2E">
        <w:rPr>
          <w:rFonts w:ascii="Times New Roman" w:eastAsia="Times New Roman" w:hAnsi="Times New Roman"/>
          <w:color w:val="000000"/>
          <w:sz w:val="28"/>
          <w:szCs w:val="28"/>
          <w:lang w:eastAsia="ru-RU"/>
        </w:rPr>
        <w:t>бип</w:t>
      </w:r>
      <w:proofErr w:type="spellEnd"/>
      <w:r w:rsidRPr="00F55A2E">
        <w:rPr>
          <w:rFonts w:ascii="Times New Roman" w:eastAsia="Times New Roman" w:hAnsi="Times New Roman"/>
          <w:color w:val="000000"/>
          <w:sz w:val="28"/>
          <w:szCs w:val="28"/>
          <w:lang w:eastAsia="ru-RU"/>
        </w:rPr>
        <w:t xml:space="preserve">, </w:t>
      </w:r>
      <w:proofErr w:type="spellStart"/>
      <w:r w:rsidRPr="00F55A2E">
        <w:rPr>
          <w:rFonts w:ascii="Times New Roman" w:eastAsia="Times New Roman" w:hAnsi="Times New Roman"/>
          <w:color w:val="000000"/>
          <w:sz w:val="28"/>
          <w:szCs w:val="28"/>
          <w:lang w:eastAsia="ru-RU"/>
        </w:rPr>
        <w:t>бип</w:t>
      </w:r>
      <w:proofErr w:type="spellEnd"/>
      <w:r w:rsidRPr="00F55A2E">
        <w:rPr>
          <w:rFonts w:ascii="Times New Roman" w:eastAsia="Times New Roman" w:hAnsi="Times New Roman"/>
          <w:color w:val="000000"/>
          <w:sz w:val="28"/>
          <w:szCs w:val="28"/>
          <w:lang w:eastAsia="ru-RU"/>
        </w:rPr>
        <w:t>.</w:t>
      </w:r>
    </w:p>
    <w:p w:rsidR="00E11098" w:rsidRPr="00F55A2E" w:rsidRDefault="00E11098" w:rsidP="00E11098">
      <w:p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color w:val="000000"/>
          <w:sz w:val="28"/>
          <w:szCs w:val="28"/>
          <w:lang w:eastAsia="ru-RU"/>
        </w:rPr>
        <w:t>Здравствуйте ребята – всем привет.</w:t>
      </w:r>
    </w:p>
    <w:p w:rsidR="00E11098" w:rsidRPr="00F55A2E" w:rsidRDefault="00E11098" w:rsidP="00E11098">
      <w:p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b/>
          <w:bCs/>
          <w:color w:val="000000"/>
          <w:sz w:val="28"/>
          <w:szCs w:val="28"/>
          <w:lang w:eastAsia="ru-RU"/>
        </w:rPr>
        <w:t>Воспитатель</w:t>
      </w:r>
      <w:r w:rsidRPr="00F55A2E">
        <w:rPr>
          <w:rFonts w:ascii="Times New Roman" w:eastAsia="Times New Roman" w:hAnsi="Times New Roman"/>
          <w:color w:val="000000"/>
          <w:sz w:val="28"/>
          <w:szCs w:val="28"/>
          <w:lang w:eastAsia="ru-RU"/>
        </w:rPr>
        <w:t>: Ребята, нам из леса прислали волшебную корзину. А что же в этой корзине лежит? Правильно, книга. Это книга сказок. А в книге у нас сказки интересные – интересные. Хотите попасть в страну сказок? Давайте представим, что мы маленькие лепесточки волшебного цветка, встанем в круг и закроем глазки.</w:t>
      </w:r>
    </w:p>
    <w:p w:rsidR="00E11098" w:rsidRPr="00F55A2E" w:rsidRDefault="00E11098" w:rsidP="00E11098">
      <w:pPr>
        <w:shd w:val="clear" w:color="auto" w:fill="FFFFFF"/>
        <w:spacing w:after="0" w:line="240" w:lineRule="auto"/>
        <w:rPr>
          <w:rFonts w:ascii="Times New Roman" w:eastAsia="Times New Roman" w:hAnsi="Times New Roman"/>
          <w:i/>
          <w:color w:val="000000"/>
          <w:sz w:val="28"/>
          <w:szCs w:val="28"/>
          <w:lang w:eastAsia="ru-RU"/>
        </w:rPr>
      </w:pPr>
      <w:r w:rsidRPr="00F55A2E">
        <w:rPr>
          <w:rFonts w:ascii="Times New Roman" w:eastAsia="Times New Roman" w:hAnsi="Times New Roman"/>
          <w:b/>
          <w:bCs/>
          <w:i/>
          <w:color w:val="000000"/>
          <w:sz w:val="28"/>
          <w:szCs w:val="28"/>
          <w:lang w:eastAsia="ru-RU"/>
        </w:rPr>
        <w:t>Дети встают в круг</w:t>
      </w:r>
      <w:r w:rsidRPr="00F55A2E">
        <w:rPr>
          <w:rFonts w:ascii="Times New Roman" w:eastAsia="Times New Roman" w:hAnsi="Times New Roman"/>
          <w:i/>
          <w:color w:val="000000"/>
          <w:sz w:val="28"/>
          <w:szCs w:val="28"/>
          <w:lang w:eastAsia="ru-RU"/>
        </w:rPr>
        <w:t>:</w:t>
      </w:r>
    </w:p>
    <w:p w:rsidR="00E11098" w:rsidRPr="00F55A2E" w:rsidRDefault="00E11098" w:rsidP="00E11098">
      <w:p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color w:val="000000"/>
          <w:sz w:val="28"/>
          <w:szCs w:val="28"/>
          <w:lang w:eastAsia="ru-RU"/>
        </w:rPr>
        <w:t>В мире много сказок есть,</w:t>
      </w:r>
    </w:p>
    <w:p w:rsidR="00E11098" w:rsidRPr="00F55A2E" w:rsidRDefault="00E11098" w:rsidP="00E11098">
      <w:p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color w:val="000000"/>
          <w:sz w:val="28"/>
          <w:szCs w:val="28"/>
          <w:lang w:eastAsia="ru-RU"/>
        </w:rPr>
        <w:t>Всех их не перечесть,</w:t>
      </w:r>
    </w:p>
    <w:p w:rsidR="00E11098" w:rsidRPr="00F55A2E" w:rsidRDefault="00E11098" w:rsidP="00E11098">
      <w:p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color w:val="000000"/>
          <w:sz w:val="28"/>
          <w:szCs w:val="28"/>
          <w:lang w:eastAsia="ru-RU"/>
        </w:rPr>
        <w:t>Книга дверцу приоткрой,</w:t>
      </w:r>
    </w:p>
    <w:p w:rsidR="00E11098" w:rsidRPr="00F55A2E" w:rsidRDefault="00E11098" w:rsidP="00E11098">
      <w:p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color w:val="000000"/>
          <w:sz w:val="28"/>
          <w:szCs w:val="28"/>
          <w:lang w:eastAsia="ru-RU"/>
        </w:rPr>
        <w:t>В сказку нас возьми с собой. (Дети открывают глаза).</w:t>
      </w:r>
    </w:p>
    <w:p w:rsidR="00E11098" w:rsidRPr="00F55A2E" w:rsidRDefault="00E11098" w:rsidP="00E11098">
      <w:p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color w:val="000000"/>
          <w:sz w:val="28"/>
          <w:szCs w:val="28"/>
          <w:lang w:eastAsia="ru-RU"/>
        </w:rPr>
        <w:t>Лепесточки полетели,</w:t>
      </w:r>
    </w:p>
    <w:p w:rsidR="00E11098" w:rsidRPr="00F55A2E" w:rsidRDefault="00E11098" w:rsidP="00E11098">
      <w:p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color w:val="000000"/>
          <w:sz w:val="28"/>
          <w:szCs w:val="28"/>
          <w:lang w:eastAsia="ru-RU"/>
        </w:rPr>
        <w:t>И на стульчики тихо–тихо сели.</w:t>
      </w:r>
    </w:p>
    <w:p w:rsidR="00E11098" w:rsidRPr="00F55A2E" w:rsidRDefault="00E11098" w:rsidP="00E11098">
      <w:p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b/>
          <w:bCs/>
          <w:color w:val="000000"/>
          <w:sz w:val="28"/>
          <w:szCs w:val="28"/>
          <w:lang w:eastAsia="ru-RU"/>
        </w:rPr>
        <w:t>Воспитатель</w:t>
      </w:r>
      <w:r w:rsidRPr="00F55A2E">
        <w:rPr>
          <w:rFonts w:ascii="Times New Roman" w:eastAsia="Times New Roman" w:hAnsi="Times New Roman"/>
          <w:color w:val="000000"/>
          <w:sz w:val="28"/>
          <w:szCs w:val="28"/>
          <w:lang w:eastAsia="ru-RU"/>
        </w:rPr>
        <w:t>: Ребята, мы с вами очутились в волшебном сказочном лесу. В этом лесу живут сказочные животные. А чтобы нам узнать этих животных, я предлагаю вам разгадать загадки.</w:t>
      </w:r>
    </w:p>
    <w:p w:rsidR="00E11098" w:rsidRPr="00F55A2E" w:rsidRDefault="00E11098" w:rsidP="00E11098">
      <w:p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b/>
          <w:bCs/>
          <w:i/>
          <w:color w:val="000000"/>
          <w:sz w:val="28"/>
          <w:szCs w:val="28"/>
          <w:lang w:eastAsia="ru-RU"/>
        </w:rPr>
        <w:t>Загадки</w:t>
      </w:r>
      <w:r w:rsidRPr="00F55A2E">
        <w:rPr>
          <w:rFonts w:ascii="Times New Roman" w:eastAsia="Times New Roman" w:hAnsi="Times New Roman"/>
          <w:color w:val="000000"/>
          <w:sz w:val="28"/>
          <w:szCs w:val="28"/>
          <w:lang w:eastAsia="ru-RU"/>
        </w:rPr>
        <w:t>:</w:t>
      </w:r>
    </w:p>
    <w:p w:rsidR="00E11098" w:rsidRPr="00F55A2E" w:rsidRDefault="00E11098" w:rsidP="00E11098">
      <w:pPr>
        <w:numPr>
          <w:ilvl w:val="0"/>
          <w:numId w:val="21"/>
        </w:num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color w:val="000000"/>
          <w:sz w:val="28"/>
          <w:szCs w:val="28"/>
          <w:lang w:eastAsia="ru-RU"/>
        </w:rPr>
        <w:t>Кто за стенкой шуршит, тонким голосом пищит, всё от неё не утаишь – это (Мышь).</w:t>
      </w:r>
    </w:p>
    <w:p w:rsidR="00E11098" w:rsidRPr="00F55A2E" w:rsidRDefault="00E11098" w:rsidP="00E11098">
      <w:pPr>
        <w:numPr>
          <w:ilvl w:val="0"/>
          <w:numId w:val="21"/>
        </w:num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color w:val="000000"/>
          <w:sz w:val="28"/>
          <w:szCs w:val="28"/>
          <w:lang w:eastAsia="ru-RU"/>
        </w:rPr>
        <w:t>Летом на болоте вы её найдёте, зелёная квакушка – это (Лягушка).</w:t>
      </w:r>
    </w:p>
    <w:p w:rsidR="00E11098" w:rsidRPr="00F55A2E" w:rsidRDefault="00E11098" w:rsidP="00E11098">
      <w:pPr>
        <w:numPr>
          <w:ilvl w:val="0"/>
          <w:numId w:val="21"/>
        </w:num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color w:val="000000"/>
          <w:sz w:val="28"/>
          <w:szCs w:val="28"/>
          <w:lang w:eastAsia="ru-RU"/>
        </w:rPr>
        <w:t>Через поле на прямик скачет белый воротник – это (Заяц).</w:t>
      </w:r>
    </w:p>
    <w:p w:rsidR="00E11098" w:rsidRPr="00F55A2E" w:rsidRDefault="00E11098" w:rsidP="00E11098">
      <w:pPr>
        <w:numPr>
          <w:ilvl w:val="0"/>
          <w:numId w:val="21"/>
        </w:num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color w:val="000000"/>
          <w:sz w:val="28"/>
          <w:szCs w:val="28"/>
          <w:lang w:eastAsia="ru-RU"/>
        </w:rPr>
        <w:t>Хвост пушистый, мех золотой, в лесу живёт, в деревне кур крадёт – это (Лиса).</w:t>
      </w:r>
    </w:p>
    <w:p w:rsidR="00E11098" w:rsidRPr="00F55A2E" w:rsidRDefault="00E11098" w:rsidP="00E11098">
      <w:pPr>
        <w:numPr>
          <w:ilvl w:val="0"/>
          <w:numId w:val="21"/>
        </w:num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color w:val="000000"/>
          <w:sz w:val="28"/>
          <w:szCs w:val="28"/>
          <w:lang w:eastAsia="ru-RU"/>
        </w:rPr>
        <w:t>Кто зимой холодной ходит голодный – это (Волк).</w:t>
      </w:r>
    </w:p>
    <w:p w:rsidR="00E11098" w:rsidRPr="00F55A2E" w:rsidRDefault="00E11098" w:rsidP="00E11098">
      <w:pPr>
        <w:numPr>
          <w:ilvl w:val="0"/>
          <w:numId w:val="21"/>
        </w:num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color w:val="000000"/>
          <w:sz w:val="28"/>
          <w:szCs w:val="28"/>
          <w:lang w:eastAsia="ru-RU"/>
        </w:rPr>
        <w:t>Зимой спит, летом ульи воротит – это (Медведь).</w:t>
      </w:r>
    </w:p>
    <w:p w:rsidR="00E11098" w:rsidRDefault="00E11098" w:rsidP="00E11098">
      <w:p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b/>
          <w:bCs/>
          <w:color w:val="000000"/>
          <w:sz w:val="28"/>
          <w:szCs w:val="28"/>
          <w:lang w:eastAsia="ru-RU"/>
        </w:rPr>
        <w:t>Воспитатель</w:t>
      </w:r>
      <w:r w:rsidRPr="00F55A2E">
        <w:rPr>
          <w:rFonts w:ascii="Times New Roman" w:eastAsia="Times New Roman" w:hAnsi="Times New Roman"/>
          <w:color w:val="000000"/>
          <w:sz w:val="28"/>
          <w:szCs w:val="28"/>
          <w:lang w:eastAsia="ru-RU"/>
        </w:rPr>
        <w:t>: Молодцы ребята, разгадали все загад</w:t>
      </w:r>
      <w:r>
        <w:rPr>
          <w:rFonts w:ascii="Times New Roman" w:eastAsia="Times New Roman" w:hAnsi="Times New Roman"/>
          <w:color w:val="000000"/>
          <w:sz w:val="28"/>
          <w:szCs w:val="28"/>
          <w:lang w:eastAsia="ru-RU"/>
        </w:rPr>
        <w:t xml:space="preserve">ки (отгадки –на </w:t>
      </w:r>
      <w:proofErr w:type="gramStart"/>
      <w:r>
        <w:rPr>
          <w:rFonts w:ascii="Times New Roman" w:eastAsia="Times New Roman" w:hAnsi="Times New Roman"/>
          <w:color w:val="000000"/>
          <w:sz w:val="28"/>
          <w:szCs w:val="28"/>
          <w:lang w:eastAsia="ru-RU"/>
        </w:rPr>
        <w:t>магнитной  доске</w:t>
      </w:r>
      <w:proofErr w:type="gramEnd"/>
      <w:r>
        <w:rPr>
          <w:rFonts w:ascii="Times New Roman" w:eastAsia="Times New Roman" w:hAnsi="Times New Roman"/>
          <w:color w:val="000000"/>
          <w:sz w:val="28"/>
          <w:szCs w:val="28"/>
          <w:lang w:eastAsia="ru-RU"/>
        </w:rPr>
        <w:t xml:space="preserve"> </w:t>
      </w:r>
      <w:r w:rsidRPr="00F55A2E">
        <w:rPr>
          <w:rFonts w:ascii="Times New Roman" w:eastAsia="Times New Roman" w:hAnsi="Times New Roman"/>
          <w:color w:val="000000"/>
          <w:sz w:val="28"/>
          <w:szCs w:val="28"/>
          <w:lang w:eastAsia="ru-RU"/>
        </w:rPr>
        <w:t xml:space="preserve">). </w:t>
      </w:r>
    </w:p>
    <w:p w:rsidR="00E11098" w:rsidRPr="00F55A2E" w:rsidRDefault="00E11098" w:rsidP="00E11098">
      <w:p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color w:val="000000"/>
          <w:sz w:val="28"/>
          <w:szCs w:val="28"/>
          <w:lang w:eastAsia="ru-RU"/>
        </w:rPr>
        <w:t xml:space="preserve">Двигаемся дальше. Ребята, в сказочном лесу происходят чудеса на дороге </w:t>
      </w:r>
      <w:r w:rsidRPr="00F55A2E">
        <w:rPr>
          <w:rFonts w:ascii="Times New Roman" w:eastAsia="Times New Roman" w:hAnsi="Times New Roman"/>
          <w:i/>
          <w:color w:val="000000"/>
          <w:sz w:val="28"/>
          <w:szCs w:val="28"/>
          <w:lang w:eastAsia="ru-RU"/>
        </w:rPr>
        <w:t>(Встали в круг</w:t>
      </w:r>
      <w:r w:rsidRPr="00F55A2E">
        <w:rPr>
          <w:rFonts w:ascii="Times New Roman" w:eastAsia="Times New Roman" w:hAnsi="Times New Roman"/>
          <w:color w:val="000000"/>
          <w:sz w:val="28"/>
          <w:szCs w:val="28"/>
          <w:lang w:eastAsia="ru-RU"/>
        </w:rPr>
        <w:t>). Мы с вами сейчас будем изображать сказочных животных.</w:t>
      </w:r>
    </w:p>
    <w:p w:rsidR="00E11098" w:rsidRPr="00F55A2E" w:rsidRDefault="00E11098" w:rsidP="00E11098">
      <w:p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b/>
          <w:bCs/>
          <w:i/>
          <w:color w:val="000000"/>
          <w:sz w:val="28"/>
          <w:szCs w:val="28"/>
          <w:lang w:eastAsia="ru-RU"/>
        </w:rPr>
        <w:t>Игра</w:t>
      </w:r>
      <w:r w:rsidRPr="00F55A2E">
        <w:rPr>
          <w:rFonts w:ascii="Times New Roman" w:eastAsia="Times New Roman" w:hAnsi="Times New Roman"/>
          <w:color w:val="000000"/>
          <w:sz w:val="28"/>
          <w:szCs w:val="28"/>
          <w:lang w:eastAsia="ru-RU"/>
        </w:rPr>
        <w:t>:</w:t>
      </w:r>
    </w:p>
    <w:p w:rsidR="00E11098" w:rsidRPr="00F55A2E" w:rsidRDefault="00E11098" w:rsidP="00E11098">
      <w:p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color w:val="000000"/>
          <w:sz w:val="28"/>
          <w:szCs w:val="28"/>
          <w:lang w:eastAsia="ru-RU"/>
        </w:rPr>
        <w:t>- Были мы ребятами, стали мы мышатами (по кругу как мышки пи-пи-пи).</w:t>
      </w:r>
    </w:p>
    <w:p w:rsidR="00E11098" w:rsidRPr="00F55A2E" w:rsidRDefault="00E11098" w:rsidP="00E11098">
      <w:p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color w:val="000000"/>
          <w:sz w:val="28"/>
          <w:szCs w:val="28"/>
          <w:lang w:eastAsia="ru-RU"/>
        </w:rPr>
        <w:t>- Были мы мышатами, стали лягушатами (присели, прыгаем ква-ква).</w:t>
      </w:r>
    </w:p>
    <w:p w:rsidR="00E11098" w:rsidRPr="00F55A2E" w:rsidRDefault="00E11098" w:rsidP="00E11098">
      <w:p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color w:val="000000"/>
          <w:sz w:val="28"/>
          <w:szCs w:val="28"/>
          <w:lang w:eastAsia="ru-RU"/>
        </w:rPr>
        <w:t>- Были мы лягушатами, стали мы зайчатами (прыгаем).</w:t>
      </w:r>
    </w:p>
    <w:p w:rsidR="00E11098" w:rsidRPr="00F55A2E" w:rsidRDefault="00E11098" w:rsidP="00E11098">
      <w:p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color w:val="000000"/>
          <w:sz w:val="28"/>
          <w:szCs w:val="28"/>
          <w:lang w:eastAsia="ru-RU"/>
        </w:rPr>
        <w:t>- Были мы зайчатами, стали мы лисятами (тихо на носочках, руки перед грудью).</w:t>
      </w:r>
    </w:p>
    <w:p w:rsidR="00E11098" w:rsidRPr="00F55A2E" w:rsidRDefault="00E11098" w:rsidP="00E11098">
      <w:p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color w:val="000000"/>
          <w:sz w:val="28"/>
          <w:szCs w:val="28"/>
          <w:lang w:eastAsia="ru-RU"/>
        </w:rPr>
        <w:t>- Были мы лисятами, стали мы волчатами (вытянутые руки, хлоп-хлоп).</w:t>
      </w:r>
    </w:p>
    <w:p w:rsidR="00E11098" w:rsidRPr="00F55A2E" w:rsidRDefault="00E11098" w:rsidP="00E11098">
      <w:p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color w:val="000000"/>
          <w:sz w:val="28"/>
          <w:szCs w:val="28"/>
          <w:lang w:eastAsia="ru-RU"/>
        </w:rPr>
        <w:t>- Были мы волчатами, стали медвежатами (переваливаемся с ноги на ногу).</w:t>
      </w:r>
    </w:p>
    <w:p w:rsidR="00E11098" w:rsidRPr="00F55A2E" w:rsidRDefault="00E11098" w:rsidP="00E11098">
      <w:p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color w:val="000000"/>
          <w:sz w:val="28"/>
          <w:szCs w:val="28"/>
          <w:lang w:eastAsia="ru-RU"/>
        </w:rPr>
        <w:t>- Были мы медвежатами, стали мы ребятами (сели на стульчики).</w:t>
      </w:r>
    </w:p>
    <w:p w:rsidR="00E11098" w:rsidRPr="00F55A2E" w:rsidRDefault="00E11098" w:rsidP="00E11098">
      <w:p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b/>
          <w:bCs/>
          <w:color w:val="000000"/>
          <w:sz w:val="28"/>
          <w:szCs w:val="28"/>
          <w:lang w:eastAsia="ru-RU"/>
        </w:rPr>
        <w:t>Воспитатель</w:t>
      </w:r>
      <w:r w:rsidRPr="00F55A2E">
        <w:rPr>
          <w:rFonts w:ascii="Times New Roman" w:eastAsia="Times New Roman" w:hAnsi="Times New Roman"/>
          <w:color w:val="000000"/>
          <w:sz w:val="28"/>
          <w:szCs w:val="28"/>
          <w:lang w:eastAsia="ru-RU"/>
        </w:rPr>
        <w:t xml:space="preserve">: Ребята, а из какой сказки пришли все эти герои? (Смотрим на экран). Молодцы ребята, эти животные из сказки «Теремок». Давайте мы с вами вспомним, расскажем и покажем сказку «Теремок». Но сначала мы с вами вспомним, кто первый нашёл теремок? Правильно, мышка. А кто следующий пришёл к теремку? Правильно, лягушка. Кто после лягушки пришёл в теремок? Правильно, зайчик. А кто после зайчика пришёл в теремок? Правильно, лисичка. А кто после лисички? Правильно, волчок. Ну а кто же последний пришёл и раздавил теремок? Правильно, мишка. Ну а сейчас я вам одену </w:t>
      </w:r>
      <w:proofErr w:type="gramStart"/>
      <w:r w:rsidRPr="00F55A2E">
        <w:rPr>
          <w:rFonts w:ascii="Times New Roman" w:eastAsia="Times New Roman" w:hAnsi="Times New Roman"/>
          <w:color w:val="000000"/>
          <w:sz w:val="28"/>
          <w:szCs w:val="28"/>
          <w:lang w:eastAsia="ru-RU"/>
        </w:rPr>
        <w:t>маски животных</w:t>
      </w:r>
      <w:proofErr w:type="gramEnd"/>
      <w:r w:rsidRPr="00F55A2E">
        <w:rPr>
          <w:rFonts w:ascii="Times New Roman" w:eastAsia="Times New Roman" w:hAnsi="Times New Roman"/>
          <w:color w:val="000000"/>
          <w:sz w:val="28"/>
          <w:szCs w:val="28"/>
          <w:lang w:eastAsia="ru-RU"/>
        </w:rPr>
        <w:t xml:space="preserve"> и мы свами вместе сыграем сказку «Теремок». Остальные детки будут смотреть сказку в качестве зрителей вместе с нашими гостями. Потом мы поменяемся и тоже поиграем.</w:t>
      </w:r>
    </w:p>
    <w:p w:rsidR="00E11098" w:rsidRPr="00F55A2E" w:rsidRDefault="00E11098" w:rsidP="00E11098">
      <w:p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b/>
          <w:bCs/>
          <w:i/>
          <w:color w:val="000000"/>
          <w:sz w:val="28"/>
          <w:szCs w:val="28"/>
          <w:lang w:eastAsia="ru-RU"/>
        </w:rPr>
        <w:t>Дети играют сказку «Теремок»</w:t>
      </w:r>
      <w:r w:rsidRPr="00F55A2E">
        <w:rPr>
          <w:rFonts w:ascii="Times New Roman" w:eastAsia="Times New Roman" w:hAnsi="Times New Roman"/>
          <w:b/>
          <w:bCs/>
          <w:color w:val="000000"/>
          <w:sz w:val="28"/>
          <w:szCs w:val="28"/>
          <w:lang w:eastAsia="ru-RU"/>
        </w:rPr>
        <w:t>.</w:t>
      </w:r>
      <w:r w:rsidRPr="00F55A2E">
        <w:rPr>
          <w:rFonts w:ascii="Times New Roman" w:eastAsia="Times New Roman" w:hAnsi="Times New Roman"/>
          <w:color w:val="000000"/>
          <w:sz w:val="28"/>
          <w:szCs w:val="28"/>
          <w:lang w:eastAsia="ru-RU"/>
        </w:rPr>
        <w:t> В конце сказки, когда мишка сломает теремок, воспитатель предлагает всем детям построить каждому ребёнку новый теремок.</w:t>
      </w:r>
    </w:p>
    <w:p w:rsidR="00E11098" w:rsidRPr="00F55A2E" w:rsidRDefault="00E11098" w:rsidP="00E11098">
      <w:pPr>
        <w:shd w:val="clear" w:color="auto" w:fill="FFFFFF"/>
        <w:spacing w:after="0" w:line="240" w:lineRule="auto"/>
        <w:rPr>
          <w:rFonts w:ascii="Times New Roman" w:eastAsia="Times New Roman" w:hAnsi="Times New Roman"/>
          <w:b/>
          <w:i/>
          <w:color w:val="000000"/>
          <w:sz w:val="28"/>
          <w:szCs w:val="28"/>
          <w:lang w:eastAsia="ru-RU"/>
        </w:rPr>
      </w:pPr>
      <w:r w:rsidRPr="00F55A2E">
        <w:rPr>
          <w:rFonts w:ascii="Times New Roman" w:eastAsia="Times New Roman" w:hAnsi="Times New Roman"/>
          <w:b/>
          <w:i/>
          <w:color w:val="000000"/>
          <w:sz w:val="28"/>
          <w:szCs w:val="28"/>
          <w:lang w:eastAsia="ru-RU"/>
        </w:rPr>
        <w:t> </w:t>
      </w:r>
      <w:r w:rsidRPr="00F55A2E">
        <w:rPr>
          <w:rFonts w:ascii="Times New Roman" w:eastAsia="Times New Roman" w:hAnsi="Times New Roman"/>
          <w:b/>
          <w:bCs/>
          <w:i/>
          <w:color w:val="000000"/>
          <w:sz w:val="28"/>
          <w:szCs w:val="28"/>
          <w:lang w:eastAsia="ru-RU"/>
        </w:rPr>
        <w:t>Дети строят домик. Потом встают в круг.</w:t>
      </w:r>
    </w:p>
    <w:p w:rsidR="00E11098" w:rsidRPr="00F55A2E" w:rsidRDefault="00E11098" w:rsidP="00E11098">
      <w:p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b/>
          <w:bCs/>
          <w:color w:val="000000"/>
          <w:sz w:val="28"/>
          <w:szCs w:val="28"/>
          <w:lang w:eastAsia="ru-RU"/>
        </w:rPr>
        <w:t>Воспитатель</w:t>
      </w:r>
      <w:r w:rsidRPr="00F55A2E">
        <w:rPr>
          <w:rFonts w:ascii="Times New Roman" w:eastAsia="Times New Roman" w:hAnsi="Times New Roman"/>
          <w:color w:val="000000"/>
          <w:sz w:val="28"/>
          <w:szCs w:val="28"/>
          <w:lang w:eastAsia="ru-RU"/>
        </w:rPr>
        <w:t>: Какие вы молодцы, построили новый теремок, помогли нашим сказочным животным. Ребята, а почему сказочные животные приглашали всех жить в теремок? (Добрые, гостеприимные, хорошие, дружные). Ребята, и мы свами добрые, хорошие и самые дружные!</w:t>
      </w:r>
    </w:p>
    <w:p w:rsidR="00E11098" w:rsidRPr="00F55A2E" w:rsidRDefault="00E11098" w:rsidP="00E11098">
      <w:p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color w:val="FF0000"/>
          <w:sz w:val="28"/>
          <w:szCs w:val="28"/>
          <w:lang w:eastAsia="ru-RU"/>
        </w:rPr>
        <w:t> </w:t>
      </w:r>
      <w:r w:rsidRPr="00F55A2E">
        <w:rPr>
          <w:rFonts w:ascii="Times New Roman" w:eastAsia="Times New Roman" w:hAnsi="Times New Roman"/>
          <w:color w:val="000000"/>
          <w:sz w:val="28"/>
          <w:szCs w:val="28"/>
          <w:lang w:eastAsia="ru-RU"/>
        </w:rPr>
        <w:t>Вот мы в сказке побывали, все загадки разгадали, поиграли и героям помогали, а теперь скажем дружно – До свидания.</w:t>
      </w:r>
    </w:p>
    <w:p w:rsidR="00E11098" w:rsidRPr="00F55A2E" w:rsidRDefault="00E11098" w:rsidP="00E11098">
      <w:pPr>
        <w:shd w:val="clear" w:color="auto" w:fill="FFFFFF"/>
        <w:spacing w:after="0" w:line="240" w:lineRule="auto"/>
        <w:rPr>
          <w:rFonts w:ascii="Times New Roman" w:eastAsia="Times New Roman" w:hAnsi="Times New Roman"/>
          <w:color w:val="000000"/>
          <w:sz w:val="28"/>
          <w:szCs w:val="28"/>
          <w:lang w:eastAsia="ru-RU"/>
        </w:rPr>
      </w:pPr>
      <w:r w:rsidRPr="00F55A2E">
        <w:rPr>
          <w:rFonts w:ascii="Times New Roman" w:eastAsia="Times New Roman" w:hAnsi="Times New Roman"/>
          <w:b/>
          <w:bCs/>
          <w:color w:val="000000"/>
          <w:sz w:val="28"/>
          <w:szCs w:val="28"/>
          <w:lang w:eastAsia="ru-RU"/>
        </w:rPr>
        <w:t>Дети</w:t>
      </w:r>
      <w:r w:rsidRPr="00F55A2E">
        <w:rPr>
          <w:rFonts w:ascii="Times New Roman" w:eastAsia="Times New Roman" w:hAnsi="Times New Roman"/>
          <w:color w:val="000000"/>
          <w:sz w:val="28"/>
          <w:szCs w:val="28"/>
          <w:lang w:eastAsia="ru-RU"/>
        </w:rPr>
        <w:t>: До свидания!</w:t>
      </w:r>
    </w:p>
    <w:p w:rsidR="00E11098" w:rsidRPr="00F55A2E" w:rsidRDefault="00E11098" w:rsidP="00E11098">
      <w:pPr>
        <w:rPr>
          <w:rFonts w:ascii="Times New Roman" w:hAnsi="Times New Roman"/>
          <w:sz w:val="28"/>
          <w:szCs w:val="28"/>
        </w:rPr>
      </w:pPr>
    </w:p>
    <w:p w:rsidR="00E11098" w:rsidRPr="00E11098" w:rsidRDefault="00E11098" w:rsidP="00E11098">
      <w:pPr>
        <w:rPr>
          <w:rFonts w:ascii="Times New Roman" w:hAnsi="Times New Roman" w:cs="Times New Roman"/>
          <w:sz w:val="28"/>
          <w:szCs w:val="28"/>
        </w:rPr>
      </w:pPr>
    </w:p>
    <w:p w:rsidR="00E11098" w:rsidRPr="00E11098" w:rsidRDefault="00E11098" w:rsidP="00E11098">
      <w:pPr>
        <w:rPr>
          <w:rFonts w:ascii="Times New Roman" w:hAnsi="Times New Roman" w:cs="Times New Roman"/>
          <w:sz w:val="28"/>
          <w:szCs w:val="28"/>
        </w:rPr>
      </w:pPr>
    </w:p>
    <w:p w:rsidR="00E11098" w:rsidRPr="00E11098" w:rsidRDefault="00E11098" w:rsidP="00E11098">
      <w:pPr>
        <w:rPr>
          <w:rFonts w:ascii="Times New Roman" w:hAnsi="Times New Roman" w:cs="Times New Roman"/>
          <w:sz w:val="28"/>
          <w:szCs w:val="28"/>
        </w:rPr>
      </w:pPr>
    </w:p>
    <w:p w:rsidR="00E11098" w:rsidRPr="00E11098" w:rsidRDefault="00E11098" w:rsidP="00E11098">
      <w:pPr>
        <w:rPr>
          <w:rFonts w:ascii="Times New Roman" w:hAnsi="Times New Roman" w:cs="Times New Roman"/>
          <w:sz w:val="28"/>
          <w:szCs w:val="28"/>
        </w:rPr>
      </w:pPr>
    </w:p>
    <w:p w:rsidR="00E11098" w:rsidRPr="00E11098" w:rsidRDefault="00E11098" w:rsidP="00E11098">
      <w:pPr>
        <w:rPr>
          <w:rFonts w:ascii="Times New Roman" w:hAnsi="Times New Roman" w:cs="Times New Roman"/>
          <w:sz w:val="28"/>
          <w:szCs w:val="28"/>
        </w:rPr>
      </w:pPr>
    </w:p>
    <w:p w:rsidR="00E11098" w:rsidRPr="00E11098" w:rsidRDefault="00E11098" w:rsidP="00E11098">
      <w:pPr>
        <w:rPr>
          <w:rFonts w:ascii="Times New Roman" w:hAnsi="Times New Roman" w:cs="Times New Roman"/>
          <w:sz w:val="28"/>
          <w:szCs w:val="28"/>
        </w:rPr>
      </w:pPr>
    </w:p>
    <w:p w:rsidR="00E11098" w:rsidRPr="00E11098" w:rsidRDefault="00E11098" w:rsidP="00E11098">
      <w:pPr>
        <w:rPr>
          <w:rFonts w:ascii="Times New Roman" w:hAnsi="Times New Roman" w:cs="Times New Roman"/>
          <w:sz w:val="28"/>
          <w:szCs w:val="28"/>
        </w:rPr>
      </w:pPr>
    </w:p>
    <w:p w:rsidR="00E11098" w:rsidRPr="00E11098" w:rsidRDefault="00E11098" w:rsidP="00E11098">
      <w:pPr>
        <w:rPr>
          <w:rFonts w:ascii="Times New Roman" w:hAnsi="Times New Roman" w:cs="Times New Roman"/>
          <w:sz w:val="28"/>
          <w:szCs w:val="28"/>
        </w:rPr>
      </w:pPr>
    </w:p>
    <w:p w:rsidR="00E11098" w:rsidRPr="00E11098" w:rsidRDefault="00E11098" w:rsidP="00E11098">
      <w:pPr>
        <w:rPr>
          <w:rFonts w:ascii="Times New Roman" w:hAnsi="Times New Roman" w:cs="Times New Roman"/>
          <w:sz w:val="28"/>
          <w:szCs w:val="28"/>
        </w:rPr>
      </w:pPr>
    </w:p>
    <w:p w:rsidR="00E11098" w:rsidRPr="00E11098" w:rsidRDefault="00E11098" w:rsidP="00E11098">
      <w:pPr>
        <w:rPr>
          <w:rFonts w:ascii="Times New Roman" w:hAnsi="Times New Roman" w:cs="Times New Roman"/>
          <w:sz w:val="28"/>
          <w:szCs w:val="28"/>
        </w:rPr>
      </w:pPr>
    </w:p>
    <w:p w:rsidR="00E11098" w:rsidRPr="00E11098" w:rsidRDefault="00E11098" w:rsidP="00E11098">
      <w:pPr>
        <w:rPr>
          <w:rFonts w:ascii="Times New Roman" w:hAnsi="Times New Roman" w:cs="Times New Roman"/>
          <w:sz w:val="28"/>
          <w:szCs w:val="28"/>
        </w:rPr>
      </w:pPr>
    </w:p>
    <w:p w:rsidR="00E11098" w:rsidRPr="00E11098" w:rsidRDefault="00E11098" w:rsidP="00E11098">
      <w:pPr>
        <w:rPr>
          <w:rFonts w:ascii="Times New Roman" w:hAnsi="Times New Roman" w:cs="Times New Roman"/>
          <w:sz w:val="28"/>
          <w:szCs w:val="28"/>
        </w:rPr>
      </w:pPr>
    </w:p>
    <w:p w:rsidR="00E11098" w:rsidRPr="00E11098" w:rsidRDefault="00E11098" w:rsidP="00E11098">
      <w:pPr>
        <w:rPr>
          <w:rFonts w:ascii="Times New Roman" w:hAnsi="Times New Roman" w:cs="Times New Roman"/>
          <w:sz w:val="28"/>
          <w:szCs w:val="28"/>
        </w:rPr>
      </w:pPr>
    </w:p>
    <w:p w:rsidR="00E11098" w:rsidRPr="00E11098" w:rsidRDefault="00E11098" w:rsidP="00E11098">
      <w:pPr>
        <w:rPr>
          <w:rFonts w:ascii="Times New Roman" w:hAnsi="Times New Roman" w:cs="Times New Roman"/>
          <w:sz w:val="28"/>
          <w:szCs w:val="28"/>
        </w:rPr>
      </w:pPr>
    </w:p>
    <w:p w:rsidR="00E11098" w:rsidRPr="00E11098" w:rsidRDefault="00E11098" w:rsidP="00E11098">
      <w:pPr>
        <w:rPr>
          <w:rFonts w:ascii="Times New Roman" w:hAnsi="Times New Roman" w:cs="Times New Roman"/>
          <w:sz w:val="28"/>
          <w:szCs w:val="28"/>
        </w:rPr>
      </w:pPr>
    </w:p>
    <w:p w:rsidR="00E11098" w:rsidRPr="00E11098" w:rsidRDefault="00E11098" w:rsidP="00E11098">
      <w:pPr>
        <w:rPr>
          <w:rFonts w:ascii="Times New Roman" w:hAnsi="Times New Roman" w:cs="Times New Roman"/>
          <w:sz w:val="28"/>
          <w:szCs w:val="28"/>
        </w:rPr>
      </w:pPr>
    </w:p>
    <w:p w:rsidR="00E11098" w:rsidRPr="00E11098" w:rsidRDefault="00E11098" w:rsidP="00E11098">
      <w:pPr>
        <w:suppressAutoHyphens/>
        <w:autoSpaceDN w:val="0"/>
        <w:spacing w:after="300" w:line="240" w:lineRule="auto"/>
        <w:textAlignment w:val="baseline"/>
        <w:rPr>
          <w:rFonts w:ascii="Times New Roman" w:eastAsia="Lucida Sans Unicode" w:hAnsi="Times New Roman" w:cs="Times New Roman"/>
          <w:color w:val="000000"/>
          <w:kern w:val="3"/>
          <w:sz w:val="28"/>
          <w:szCs w:val="28"/>
          <w:lang w:eastAsia="ru-RU"/>
        </w:rPr>
      </w:pPr>
    </w:p>
    <w:p w:rsidR="00E11098" w:rsidRPr="00E11098" w:rsidRDefault="00E11098" w:rsidP="00E11098">
      <w:pPr>
        <w:suppressAutoHyphens/>
        <w:autoSpaceDN w:val="0"/>
        <w:spacing w:after="300" w:line="240" w:lineRule="auto"/>
        <w:textAlignment w:val="baseline"/>
        <w:rPr>
          <w:rFonts w:ascii="Times New Roman" w:eastAsia="Lucida Sans Unicode" w:hAnsi="Times New Roman" w:cs="Times New Roman"/>
          <w:color w:val="000000"/>
          <w:kern w:val="3"/>
          <w:sz w:val="28"/>
          <w:szCs w:val="28"/>
          <w:lang w:eastAsia="ru-RU"/>
        </w:rPr>
      </w:pPr>
    </w:p>
    <w:p w:rsidR="00E11098" w:rsidRPr="00E11098" w:rsidRDefault="00E11098" w:rsidP="00E11098">
      <w:pPr>
        <w:suppressAutoHyphens/>
        <w:autoSpaceDN w:val="0"/>
        <w:spacing w:after="300" w:line="240" w:lineRule="auto"/>
        <w:textAlignment w:val="baseline"/>
        <w:rPr>
          <w:rFonts w:ascii="Times New Roman" w:eastAsia="Lucida Sans Unicode" w:hAnsi="Times New Roman" w:cs="Times New Roman"/>
          <w:color w:val="000000"/>
          <w:kern w:val="3"/>
          <w:sz w:val="28"/>
          <w:szCs w:val="28"/>
          <w:lang w:eastAsia="ru-RU"/>
        </w:rPr>
      </w:pPr>
    </w:p>
    <w:p w:rsidR="00E11098" w:rsidRPr="00E11098" w:rsidRDefault="00E11098" w:rsidP="00E11098">
      <w:pPr>
        <w:spacing w:after="160" w:line="259" w:lineRule="auto"/>
      </w:pPr>
      <w:r w:rsidRPr="00E11098">
        <w:t xml:space="preserve"> </w:t>
      </w:r>
    </w:p>
    <w:p w:rsidR="00E11098" w:rsidRDefault="00E11098"/>
    <w:p w:rsidR="00E11098" w:rsidRDefault="00E11098"/>
    <w:sectPr w:rsidR="00E11098" w:rsidSect="00E1109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16B7"/>
    <w:multiLevelType w:val="multilevel"/>
    <w:tmpl w:val="45C0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267B0"/>
    <w:multiLevelType w:val="multilevel"/>
    <w:tmpl w:val="28386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E389C"/>
    <w:multiLevelType w:val="hybridMultilevel"/>
    <w:tmpl w:val="31DE8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5E23B8"/>
    <w:multiLevelType w:val="multilevel"/>
    <w:tmpl w:val="104A2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B1C1A"/>
    <w:multiLevelType w:val="multilevel"/>
    <w:tmpl w:val="7256B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D97306"/>
    <w:multiLevelType w:val="multilevel"/>
    <w:tmpl w:val="00808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6E4F0F"/>
    <w:multiLevelType w:val="multilevel"/>
    <w:tmpl w:val="633C7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5C3ACE"/>
    <w:multiLevelType w:val="multilevel"/>
    <w:tmpl w:val="421A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441F70"/>
    <w:multiLevelType w:val="multilevel"/>
    <w:tmpl w:val="A31CF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667176"/>
    <w:multiLevelType w:val="multilevel"/>
    <w:tmpl w:val="1CB8255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38277B18"/>
    <w:multiLevelType w:val="multilevel"/>
    <w:tmpl w:val="3E2A6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B94068"/>
    <w:multiLevelType w:val="multilevel"/>
    <w:tmpl w:val="40E6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F03B84"/>
    <w:multiLevelType w:val="multilevel"/>
    <w:tmpl w:val="ECAC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F4034E"/>
    <w:multiLevelType w:val="multilevel"/>
    <w:tmpl w:val="CCB27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E012A3"/>
    <w:multiLevelType w:val="multilevel"/>
    <w:tmpl w:val="35E89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997732"/>
    <w:multiLevelType w:val="multilevel"/>
    <w:tmpl w:val="0BDA0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B76F72"/>
    <w:multiLevelType w:val="multilevel"/>
    <w:tmpl w:val="708A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252E29"/>
    <w:multiLevelType w:val="multilevel"/>
    <w:tmpl w:val="23EE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794314"/>
    <w:multiLevelType w:val="multilevel"/>
    <w:tmpl w:val="0D002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4F19E5"/>
    <w:multiLevelType w:val="hybridMultilevel"/>
    <w:tmpl w:val="11C89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74E3E53"/>
    <w:multiLevelType w:val="multilevel"/>
    <w:tmpl w:val="80CCB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
  </w:num>
  <w:num w:numId="3">
    <w:abstractNumId w:val="13"/>
  </w:num>
  <w:num w:numId="4">
    <w:abstractNumId w:val="12"/>
  </w:num>
  <w:num w:numId="5">
    <w:abstractNumId w:val="2"/>
  </w:num>
  <w:num w:numId="6">
    <w:abstractNumId w:val="19"/>
  </w:num>
  <w:num w:numId="7">
    <w:abstractNumId w:val="10"/>
  </w:num>
  <w:num w:numId="8">
    <w:abstractNumId w:val="0"/>
  </w:num>
  <w:num w:numId="9">
    <w:abstractNumId w:val="8"/>
  </w:num>
  <w:num w:numId="10">
    <w:abstractNumId w:val="3"/>
  </w:num>
  <w:num w:numId="11">
    <w:abstractNumId w:val="7"/>
  </w:num>
  <w:num w:numId="12">
    <w:abstractNumId w:val="11"/>
  </w:num>
  <w:num w:numId="13">
    <w:abstractNumId w:val="6"/>
  </w:num>
  <w:num w:numId="14">
    <w:abstractNumId w:val="16"/>
  </w:num>
  <w:num w:numId="15">
    <w:abstractNumId w:val="4"/>
  </w:num>
  <w:num w:numId="16">
    <w:abstractNumId w:val="9"/>
  </w:num>
  <w:num w:numId="17">
    <w:abstractNumId w:val="15"/>
  </w:num>
  <w:num w:numId="18">
    <w:abstractNumId w:val="14"/>
  </w:num>
  <w:num w:numId="19">
    <w:abstractNumId w:val="18"/>
  </w:num>
  <w:num w:numId="20">
    <w:abstractNumId w:val="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09F"/>
    <w:rsid w:val="000140ED"/>
    <w:rsid w:val="002802A9"/>
    <w:rsid w:val="00340464"/>
    <w:rsid w:val="004A283E"/>
    <w:rsid w:val="008406A9"/>
    <w:rsid w:val="00AC04D3"/>
    <w:rsid w:val="00C0709F"/>
    <w:rsid w:val="00C441C2"/>
    <w:rsid w:val="00D576C6"/>
    <w:rsid w:val="00E11098"/>
    <w:rsid w:val="00E60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FB32D-F529-4AE3-A7B5-D676D33C3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09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576C6"/>
    <w:rPr>
      <w:b/>
      <w:bCs/>
    </w:rPr>
  </w:style>
  <w:style w:type="paragraph" w:styleId="a4">
    <w:name w:val="List Paragraph"/>
    <w:basedOn w:val="a"/>
    <w:uiPriority w:val="34"/>
    <w:qFormat/>
    <w:rsid w:val="004A283E"/>
    <w:pPr>
      <w:ind w:left="720"/>
      <w:contextualSpacing/>
    </w:pPr>
  </w:style>
  <w:style w:type="paragraph" w:customStyle="1" w:styleId="Standard">
    <w:name w:val="Standard"/>
    <w:rsid w:val="00E11098"/>
    <w:pPr>
      <w:suppressAutoHyphens/>
      <w:autoSpaceDN w:val="0"/>
      <w:spacing w:after="200" w:line="276" w:lineRule="auto"/>
      <w:textAlignment w:val="baseline"/>
    </w:pPr>
    <w:rPr>
      <w:rFonts w:ascii="Calibri" w:eastAsia="Lucida Sans Unicode" w:hAnsi="Calibri" w:cs="Tahoma"/>
      <w:kern w:val="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lesbaby.ru/interesnoe/kak-vybrat-poleznuyu-skazku-dlya-malysha.html" TargetMode="External"/><Relationship Id="rId3" Type="http://schemas.openxmlformats.org/officeDocument/2006/relationships/settings" Target="settings.xml"/><Relationship Id="rId7" Type="http://schemas.openxmlformats.org/officeDocument/2006/relationships/hyperlink" Target="http://www.talesbaby.ru/interesnoe/kak-vybrat-poleznuyu-skazku-dlya-malysh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lesbaby.ru/vliyanie-skazki-na-psixicheskoe-razvitie-detej/vliyanie-skazki-na-psixiku-rebenka.html" TargetMode="External"/><Relationship Id="rId5" Type="http://schemas.openxmlformats.org/officeDocument/2006/relationships/hyperlink" Target="http://www.talesbaby.ru/duxovno-nravstvennoe-vospitanie-rebenka/rol-skazki-v-vospitanii-detej.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46</Pages>
  <Words>7368</Words>
  <Characters>42003</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6</cp:revision>
  <dcterms:created xsi:type="dcterms:W3CDTF">2018-10-19T07:21:00Z</dcterms:created>
  <dcterms:modified xsi:type="dcterms:W3CDTF">2019-12-04T19:06:00Z</dcterms:modified>
</cp:coreProperties>
</file>